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AC" w:rsidRPr="00356959" w:rsidRDefault="00606EAC" w:rsidP="00606EAC">
      <w:pPr>
        <w:rPr>
          <w:sz w:val="24"/>
          <w:szCs w:val="24"/>
        </w:rPr>
      </w:pPr>
    </w:p>
    <w:tbl>
      <w:tblPr>
        <w:tblW w:w="9945" w:type="dxa"/>
        <w:tblInd w:w="86" w:type="dxa"/>
        <w:tblLook w:val="04A0"/>
      </w:tblPr>
      <w:tblGrid>
        <w:gridCol w:w="3424"/>
        <w:gridCol w:w="1843"/>
        <w:gridCol w:w="4678"/>
      </w:tblGrid>
      <w:tr w:rsidR="00606EAC" w:rsidRPr="00356959" w:rsidTr="00AC2797">
        <w:tc>
          <w:tcPr>
            <w:tcW w:w="3424" w:type="dxa"/>
            <w:hideMark/>
          </w:tcPr>
          <w:p w:rsidR="00606EAC" w:rsidRPr="00356959" w:rsidRDefault="00606EAC" w:rsidP="00A3341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06EAC" w:rsidRPr="00356959" w:rsidRDefault="00606EAC" w:rsidP="000023E8">
            <w:pPr>
              <w:rPr>
                <w:sz w:val="24"/>
                <w:szCs w:val="24"/>
              </w:rPr>
            </w:pPr>
          </w:p>
          <w:p w:rsidR="00606EAC" w:rsidRPr="00356959" w:rsidRDefault="00606EAC" w:rsidP="000023E8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AC2797" w:rsidRPr="00AC2797" w:rsidRDefault="006059C0" w:rsidP="000023E8">
            <w:pPr>
              <w:rPr>
                <w:b/>
                <w:sz w:val="28"/>
                <w:szCs w:val="28"/>
              </w:rPr>
            </w:pPr>
            <w:r w:rsidRPr="00AC2797">
              <w:rPr>
                <w:b/>
                <w:sz w:val="28"/>
                <w:szCs w:val="28"/>
              </w:rPr>
              <w:t xml:space="preserve">Приложение </w:t>
            </w:r>
          </w:p>
          <w:p w:rsidR="00AC2797" w:rsidRPr="00AC2797" w:rsidRDefault="00AC2797" w:rsidP="006059C0">
            <w:pPr>
              <w:rPr>
                <w:sz w:val="28"/>
                <w:szCs w:val="28"/>
              </w:rPr>
            </w:pPr>
            <w:r w:rsidRPr="00AC2797">
              <w:rPr>
                <w:sz w:val="28"/>
                <w:szCs w:val="28"/>
              </w:rPr>
              <w:t>к</w:t>
            </w:r>
            <w:r w:rsidRPr="00AC2797">
              <w:rPr>
                <w:b/>
                <w:sz w:val="28"/>
                <w:szCs w:val="28"/>
              </w:rPr>
              <w:t xml:space="preserve"> </w:t>
            </w:r>
            <w:r w:rsidR="00BA546E" w:rsidRPr="00AC2797">
              <w:rPr>
                <w:sz w:val="28"/>
                <w:szCs w:val="28"/>
              </w:rPr>
              <w:t>Приказ</w:t>
            </w:r>
            <w:r w:rsidR="006059C0" w:rsidRPr="00AC2797">
              <w:rPr>
                <w:sz w:val="28"/>
                <w:szCs w:val="28"/>
              </w:rPr>
              <w:t>у</w:t>
            </w:r>
            <w:r w:rsidR="00BA546E" w:rsidRPr="00AC2797">
              <w:rPr>
                <w:sz w:val="28"/>
                <w:szCs w:val="28"/>
              </w:rPr>
              <w:t xml:space="preserve"> </w:t>
            </w:r>
            <w:r w:rsidRPr="00AC2797">
              <w:rPr>
                <w:sz w:val="28"/>
                <w:szCs w:val="28"/>
              </w:rPr>
              <w:t xml:space="preserve"> МБУ ДО ЦТ «Аист»</w:t>
            </w:r>
          </w:p>
          <w:p w:rsidR="00606EAC" w:rsidRPr="00AC2797" w:rsidRDefault="00606EAC" w:rsidP="006059C0">
            <w:pPr>
              <w:rPr>
                <w:sz w:val="24"/>
                <w:szCs w:val="24"/>
              </w:rPr>
            </w:pPr>
            <w:r w:rsidRPr="00AC2797">
              <w:rPr>
                <w:sz w:val="28"/>
                <w:szCs w:val="28"/>
              </w:rPr>
              <w:t>№</w:t>
            </w:r>
            <w:r w:rsidR="00E642C6" w:rsidRPr="00AC2797">
              <w:rPr>
                <w:sz w:val="28"/>
                <w:szCs w:val="28"/>
              </w:rPr>
              <w:t xml:space="preserve"> </w:t>
            </w:r>
            <w:r w:rsidR="00F46F43" w:rsidRPr="00AC2797">
              <w:rPr>
                <w:sz w:val="28"/>
                <w:szCs w:val="28"/>
              </w:rPr>
              <w:t>06.1-04/</w:t>
            </w:r>
            <w:r w:rsidR="00E910C6" w:rsidRPr="00AC2797">
              <w:rPr>
                <w:sz w:val="28"/>
                <w:szCs w:val="28"/>
              </w:rPr>
              <w:t>100</w:t>
            </w:r>
            <w:r w:rsidR="00F46F43" w:rsidRPr="00AC2797">
              <w:rPr>
                <w:sz w:val="28"/>
                <w:szCs w:val="28"/>
              </w:rPr>
              <w:t xml:space="preserve"> </w:t>
            </w:r>
            <w:r w:rsidRPr="00AC2797">
              <w:rPr>
                <w:sz w:val="28"/>
                <w:szCs w:val="28"/>
              </w:rPr>
              <w:t>от «</w:t>
            </w:r>
            <w:r w:rsidR="003F31C4" w:rsidRPr="00AC2797">
              <w:rPr>
                <w:sz w:val="28"/>
                <w:szCs w:val="28"/>
              </w:rPr>
              <w:t>07</w:t>
            </w:r>
            <w:r w:rsidRPr="00AC2797">
              <w:rPr>
                <w:sz w:val="28"/>
                <w:szCs w:val="28"/>
              </w:rPr>
              <w:t>»</w:t>
            </w:r>
            <w:r w:rsidR="003F31C4" w:rsidRPr="00AC2797">
              <w:rPr>
                <w:sz w:val="28"/>
                <w:szCs w:val="28"/>
              </w:rPr>
              <w:t xml:space="preserve"> июня </w:t>
            </w:r>
            <w:r w:rsidR="00A3341F" w:rsidRPr="00AC2797">
              <w:rPr>
                <w:sz w:val="28"/>
                <w:szCs w:val="28"/>
              </w:rPr>
              <w:t xml:space="preserve"> 2021 г.</w:t>
            </w:r>
          </w:p>
        </w:tc>
      </w:tr>
    </w:tbl>
    <w:p w:rsidR="00606EAC" w:rsidRPr="00356959" w:rsidRDefault="00606EAC" w:rsidP="00606EAC">
      <w:pPr>
        <w:rPr>
          <w:sz w:val="24"/>
          <w:szCs w:val="24"/>
        </w:rPr>
      </w:pPr>
    </w:p>
    <w:p w:rsidR="00A3341F" w:rsidRDefault="00A3341F" w:rsidP="00606EAC">
      <w:pPr>
        <w:jc w:val="center"/>
        <w:rPr>
          <w:b/>
          <w:sz w:val="24"/>
          <w:szCs w:val="24"/>
        </w:rPr>
      </w:pPr>
    </w:p>
    <w:p w:rsidR="00E36E62" w:rsidRDefault="00E36E62" w:rsidP="00606EAC">
      <w:pPr>
        <w:jc w:val="center"/>
        <w:rPr>
          <w:b/>
          <w:sz w:val="32"/>
          <w:szCs w:val="32"/>
        </w:rPr>
      </w:pPr>
    </w:p>
    <w:p w:rsidR="00E36E62" w:rsidRDefault="00E36E62" w:rsidP="00606EAC">
      <w:pPr>
        <w:jc w:val="center"/>
        <w:rPr>
          <w:b/>
          <w:sz w:val="32"/>
          <w:szCs w:val="32"/>
        </w:rPr>
      </w:pPr>
    </w:p>
    <w:p w:rsidR="00606EAC" w:rsidRPr="006059C0" w:rsidRDefault="00606EAC" w:rsidP="00606EAC">
      <w:pPr>
        <w:jc w:val="center"/>
        <w:rPr>
          <w:bCs/>
          <w:sz w:val="28"/>
          <w:szCs w:val="28"/>
        </w:rPr>
      </w:pPr>
      <w:r w:rsidRPr="006059C0">
        <w:rPr>
          <w:sz w:val="28"/>
          <w:szCs w:val="28"/>
        </w:rPr>
        <w:t>ПОЛОЖЕНИЕ</w:t>
      </w:r>
    </w:p>
    <w:p w:rsidR="00606EAC" w:rsidRPr="006059C0" w:rsidRDefault="00606EAC" w:rsidP="00606EAC">
      <w:pPr>
        <w:jc w:val="center"/>
        <w:rPr>
          <w:sz w:val="28"/>
          <w:szCs w:val="28"/>
        </w:rPr>
      </w:pPr>
      <w:r w:rsidRPr="006059C0">
        <w:rPr>
          <w:bCs/>
          <w:sz w:val="28"/>
          <w:szCs w:val="28"/>
        </w:rPr>
        <w:t xml:space="preserve">о правилах приема, порядке и основаниях перевода, отчисления и восстановления </w:t>
      </w:r>
      <w:r w:rsidR="0095794B" w:rsidRPr="006059C0">
        <w:rPr>
          <w:bCs/>
          <w:sz w:val="28"/>
          <w:szCs w:val="28"/>
        </w:rPr>
        <w:t>обучающихся</w:t>
      </w:r>
      <w:r w:rsidRPr="006059C0">
        <w:rPr>
          <w:bCs/>
          <w:sz w:val="28"/>
          <w:szCs w:val="28"/>
        </w:rPr>
        <w:t xml:space="preserve"> </w:t>
      </w:r>
      <w:r w:rsidR="00E23931" w:rsidRPr="006059C0">
        <w:rPr>
          <w:sz w:val="28"/>
          <w:szCs w:val="28"/>
        </w:rPr>
        <w:t>муниципального бюджетного</w:t>
      </w:r>
      <w:r w:rsidRPr="006059C0">
        <w:rPr>
          <w:sz w:val="28"/>
          <w:szCs w:val="28"/>
        </w:rPr>
        <w:t xml:space="preserve"> учреждения</w:t>
      </w:r>
      <w:r w:rsidR="00CA210A" w:rsidRPr="006059C0">
        <w:rPr>
          <w:sz w:val="28"/>
          <w:szCs w:val="28"/>
        </w:rPr>
        <w:t xml:space="preserve"> </w:t>
      </w:r>
      <w:r w:rsidRPr="006059C0">
        <w:rPr>
          <w:sz w:val="28"/>
          <w:szCs w:val="28"/>
        </w:rPr>
        <w:t xml:space="preserve">дополнительного образования </w:t>
      </w:r>
      <w:r w:rsidR="00A3341F" w:rsidRPr="006059C0">
        <w:rPr>
          <w:sz w:val="28"/>
          <w:szCs w:val="28"/>
        </w:rPr>
        <w:t>Туруханский районный Центр творчества «Аист»</w:t>
      </w:r>
    </w:p>
    <w:p w:rsidR="00606EAC" w:rsidRPr="006059C0" w:rsidRDefault="00606EAC" w:rsidP="00606EAC">
      <w:pPr>
        <w:rPr>
          <w:sz w:val="28"/>
          <w:szCs w:val="28"/>
        </w:rPr>
      </w:pPr>
    </w:p>
    <w:p w:rsidR="00217707" w:rsidRPr="00AC2797" w:rsidRDefault="00217707" w:rsidP="00217707">
      <w:pPr>
        <w:pStyle w:val="1"/>
        <w:numPr>
          <w:ilvl w:val="0"/>
          <w:numId w:val="0"/>
        </w:numPr>
        <w:tabs>
          <w:tab w:val="left" w:pos="142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C279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17707" w:rsidRPr="00AC2797" w:rsidRDefault="00217707" w:rsidP="00A3341F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C2797">
        <w:rPr>
          <w:rFonts w:eastAsia="TimesNewRomanPSMT" w:cs="TimesNewRomanPSMT"/>
          <w:sz w:val="28"/>
          <w:szCs w:val="28"/>
        </w:rPr>
        <w:t xml:space="preserve">Положение </w:t>
      </w:r>
      <w:r w:rsidRPr="00AC2797">
        <w:rPr>
          <w:bCs/>
          <w:sz w:val="28"/>
          <w:szCs w:val="28"/>
        </w:rPr>
        <w:t xml:space="preserve">о правилах приема, порядке и основаниях перевода, отчисления и </w:t>
      </w:r>
      <w:proofErr w:type="gramStart"/>
      <w:r w:rsidRPr="00AC2797">
        <w:rPr>
          <w:bCs/>
          <w:sz w:val="28"/>
          <w:szCs w:val="28"/>
        </w:rPr>
        <w:t>восстановления</w:t>
      </w:r>
      <w:proofErr w:type="gramEnd"/>
      <w:r w:rsidRPr="00AC2797">
        <w:rPr>
          <w:bCs/>
          <w:sz w:val="28"/>
          <w:szCs w:val="28"/>
        </w:rPr>
        <w:t xml:space="preserve"> </w:t>
      </w:r>
      <w:r w:rsidR="008C262C" w:rsidRPr="00AC2797">
        <w:rPr>
          <w:bCs/>
          <w:sz w:val="28"/>
          <w:szCs w:val="28"/>
        </w:rPr>
        <w:t>обучающихся</w:t>
      </w:r>
      <w:r w:rsidRPr="00AC2797">
        <w:rPr>
          <w:bCs/>
          <w:sz w:val="28"/>
          <w:szCs w:val="28"/>
        </w:rPr>
        <w:t xml:space="preserve"> </w:t>
      </w:r>
      <w:r w:rsidR="00E23931" w:rsidRPr="00AC2797">
        <w:rPr>
          <w:sz w:val="28"/>
          <w:szCs w:val="28"/>
        </w:rPr>
        <w:t xml:space="preserve">муниципального бюджетного учреждения дополнительного образования </w:t>
      </w:r>
      <w:r w:rsidR="00A3341F" w:rsidRPr="00AC2797">
        <w:rPr>
          <w:sz w:val="28"/>
          <w:szCs w:val="28"/>
        </w:rPr>
        <w:t>Туруханский районный Центр творчества «Аист»</w:t>
      </w:r>
      <w:r w:rsidR="00606EAC" w:rsidRPr="00AC2797">
        <w:rPr>
          <w:sz w:val="28"/>
          <w:szCs w:val="28"/>
        </w:rPr>
        <w:t xml:space="preserve"> </w:t>
      </w:r>
      <w:r w:rsidRPr="00AC2797">
        <w:rPr>
          <w:sz w:val="28"/>
          <w:szCs w:val="28"/>
        </w:rPr>
        <w:t xml:space="preserve">(далее – Положение) </w:t>
      </w:r>
      <w:r w:rsidRPr="00AC2797">
        <w:rPr>
          <w:rFonts w:eastAsia="TimesNewRomanPSMT" w:cs="TimesNewRomanPSMT"/>
          <w:sz w:val="28"/>
          <w:szCs w:val="28"/>
        </w:rPr>
        <w:t xml:space="preserve">разработано в соответствии с Законом </w:t>
      </w:r>
      <w:r w:rsidRPr="00AC2797">
        <w:rPr>
          <w:rFonts w:eastAsia="Verdana" w:cs="Verdana"/>
          <w:sz w:val="28"/>
          <w:szCs w:val="28"/>
        </w:rPr>
        <w:t>Российской Федерации</w:t>
      </w:r>
      <w:r w:rsidRPr="00AC2797">
        <w:rPr>
          <w:rFonts w:eastAsia="TimesNewRomanPSMT" w:cs="TimesNewRomanPSMT"/>
          <w:sz w:val="28"/>
          <w:szCs w:val="28"/>
        </w:rPr>
        <w:t xml:space="preserve"> </w:t>
      </w:r>
      <w:r w:rsidRPr="00AC2797">
        <w:rPr>
          <w:rFonts w:eastAsia="ArialMT" w:cs="ArialMT"/>
          <w:color w:val="000000"/>
          <w:sz w:val="28"/>
          <w:szCs w:val="28"/>
        </w:rPr>
        <w:t xml:space="preserve">№ 273-ФЗ </w:t>
      </w:r>
      <w:r w:rsidRPr="00AC2797">
        <w:rPr>
          <w:rFonts w:eastAsia="TimesNewRomanPSMT" w:cs="TimesNewRomanPSMT"/>
          <w:sz w:val="28"/>
          <w:szCs w:val="28"/>
        </w:rPr>
        <w:t>от 29.12.2012 г.</w:t>
      </w:r>
      <w:r w:rsidRPr="00AC2797">
        <w:rPr>
          <w:rFonts w:eastAsia="ArialMT" w:cs="ArialMT"/>
          <w:color w:val="000000"/>
          <w:sz w:val="28"/>
          <w:szCs w:val="28"/>
        </w:rPr>
        <w:t xml:space="preserve"> </w:t>
      </w:r>
      <w:r w:rsidRPr="00AC2797">
        <w:rPr>
          <w:rFonts w:eastAsia="TimesNewRomanPSMT" w:cs="TimesNewRomanPSMT"/>
          <w:sz w:val="28"/>
          <w:szCs w:val="28"/>
        </w:rPr>
        <w:t>«Об образовании в Российской Федерации»</w:t>
      </w:r>
      <w:r w:rsidRPr="00AC2797">
        <w:rPr>
          <w:rFonts w:eastAsia="Verdana" w:cs="Verdana"/>
          <w:sz w:val="28"/>
          <w:szCs w:val="28"/>
        </w:rPr>
        <w:t>,</w:t>
      </w:r>
      <w:r w:rsidRPr="00AC2797">
        <w:rPr>
          <w:rFonts w:ascii="PT Serif" w:hAnsi="PT Serif" w:cs="PT Serif"/>
          <w:color w:val="373737"/>
          <w:kern w:val="1"/>
          <w:sz w:val="28"/>
          <w:szCs w:val="28"/>
          <w:lang w:eastAsia="ru-RU"/>
        </w:rPr>
        <w:t xml:space="preserve"> </w:t>
      </w:r>
      <w:r w:rsidRPr="00AC2797">
        <w:rPr>
          <w:rFonts w:eastAsia="TimesNewRomanPSMT" w:cs="TimesNewRomanPSMT"/>
          <w:sz w:val="28"/>
          <w:szCs w:val="28"/>
        </w:rPr>
        <w:t xml:space="preserve">Приказом Министерства </w:t>
      </w:r>
      <w:r w:rsidR="00E23931" w:rsidRPr="00AC2797">
        <w:rPr>
          <w:rFonts w:eastAsia="TimesNewRomanPSMT" w:cs="TimesNewRomanPSMT"/>
          <w:sz w:val="28"/>
          <w:szCs w:val="28"/>
        </w:rPr>
        <w:t>просвещения</w:t>
      </w:r>
      <w:r w:rsidRPr="00AC2797">
        <w:rPr>
          <w:rFonts w:eastAsia="TimesNewRomanPSMT" w:cs="TimesNewRomanPSMT"/>
          <w:sz w:val="28"/>
          <w:szCs w:val="28"/>
        </w:rPr>
        <w:t xml:space="preserve"> Российской Федерации №</w:t>
      </w:r>
      <w:r w:rsidR="00E23931" w:rsidRPr="00AC2797">
        <w:rPr>
          <w:rFonts w:eastAsia="TimesNewRomanPSMT" w:cs="TimesNewRomanPSMT"/>
          <w:sz w:val="28"/>
          <w:szCs w:val="28"/>
        </w:rPr>
        <w:t>196</w:t>
      </w:r>
      <w:r w:rsidRPr="00AC2797">
        <w:rPr>
          <w:rFonts w:eastAsia="TimesNewRomanPSMT" w:cs="TimesNewRomanPSMT"/>
          <w:sz w:val="28"/>
          <w:szCs w:val="28"/>
        </w:rPr>
        <w:t xml:space="preserve"> от </w:t>
      </w:r>
      <w:r w:rsidR="00E23931" w:rsidRPr="00AC2797">
        <w:rPr>
          <w:rFonts w:eastAsia="TimesNewRomanPSMT" w:cs="TimesNewRomanPSMT"/>
          <w:sz w:val="28"/>
          <w:szCs w:val="28"/>
        </w:rPr>
        <w:t>09.11.2018</w:t>
      </w:r>
      <w:r w:rsidRPr="00AC2797">
        <w:rPr>
          <w:rFonts w:eastAsia="TimesNewRomanPSMT" w:cs="TimesNewRomanPSMT"/>
          <w:sz w:val="28"/>
          <w:szCs w:val="28"/>
        </w:rPr>
        <w:t xml:space="preserve"> г. «Об утверждении Порядка организации и осуществления образовательной деятельности по дополнительным общеобразовательным программам», на основании </w:t>
      </w:r>
      <w:r w:rsidRPr="00AC2797">
        <w:rPr>
          <w:rFonts w:eastAsia="Verdana" w:cs="Verdana"/>
          <w:sz w:val="28"/>
          <w:szCs w:val="28"/>
        </w:rPr>
        <w:t xml:space="preserve">Устава </w:t>
      </w:r>
      <w:r w:rsidR="00E23931" w:rsidRPr="00AC2797">
        <w:rPr>
          <w:sz w:val="28"/>
          <w:szCs w:val="28"/>
        </w:rPr>
        <w:t xml:space="preserve">муниципального бюджетного учреждения дополнительного образования </w:t>
      </w:r>
      <w:r w:rsidR="00A3341F" w:rsidRPr="00AC2797">
        <w:rPr>
          <w:sz w:val="28"/>
          <w:szCs w:val="28"/>
        </w:rPr>
        <w:t xml:space="preserve">Туруханский районный Центр творчества «Аист» </w:t>
      </w:r>
      <w:r w:rsidRPr="00AC2797">
        <w:rPr>
          <w:rFonts w:eastAsia="Verdana" w:cs="Verdana"/>
          <w:sz w:val="28"/>
          <w:szCs w:val="28"/>
        </w:rPr>
        <w:t>(далее – Учреждение).</w:t>
      </w:r>
    </w:p>
    <w:p w:rsidR="00217707" w:rsidRPr="00AC2797" w:rsidRDefault="00217707" w:rsidP="00217707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C2797">
        <w:rPr>
          <w:sz w:val="28"/>
          <w:szCs w:val="28"/>
        </w:rPr>
        <w:t xml:space="preserve">Настоящее Положение определяет порядок приема, перевода, отчисления и </w:t>
      </w:r>
      <w:proofErr w:type="gramStart"/>
      <w:r w:rsidRPr="00AC2797">
        <w:rPr>
          <w:sz w:val="28"/>
          <w:szCs w:val="28"/>
        </w:rPr>
        <w:t>восстановления</w:t>
      </w:r>
      <w:proofErr w:type="gramEnd"/>
      <w:r w:rsidRPr="00AC2797">
        <w:rPr>
          <w:sz w:val="28"/>
          <w:szCs w:val="28"/>
        </w:rPr>
        <w:t xml:space="preserve"> </w:t>
      </w:r>
      <w:r w:rsidR="008C262C" w:rsidRPr="00AC2797">
        <w:rPr>
          <w:sz w:val="28"/>
          <w:szCs w:val="28"/>
        </w:rPr>
        <w:t>обучающихся</w:t>
      </w:r>
      <w:r w:rsidRPr="00AC2797">
        <w:rPr>
          <w:sz w:val="28"/>
          <w:szCs w:val="28"/>
        </w:rPr>
        <w:t xml:space="preserve"> в Учреждении; алгоритм действий администрации Учреждения, педагогических сотрудников Учреждения и родителей (законных представителей)</w:t>
      </w:r>
      <w:r w:rsidR="00E23931" w:rsidRPr="00AC2797">
        <w:rPr>
          <w:sz w:val="28"/>
          <w:szCs w:val="28"/>
        </w:rPr>
        <w:t>, детей, достигших возраста 14 лет,</w:t>
      </w:r>
      <w:r w:rsidRPr="00AC2797">
        <w:rPr>
          <w:sz w:val="28"/>
          <w:szCs w:val="28"/>
        </w:rPr>
        <w:t xml:space="preserve"> при приеме, переводе, отчислении и восстановлении </w:t>
      </w:r>
      <w:r w:rsidR="008C262C" w:rsidRPr="00AC2797">
        <w:rPr>
          <w:sz w:val="28"/>
          <w:szCs w:val="28"/>
        </w:rPr>
        <w:t>обучающихся</w:t>
      </w:r>
      <w:r w:rsidRPr="00AC2797">
        <w:rPr>
          <w:sz w:val="28"/>
          <w:szCs w:val="28"/>
        </w:rPr>
        <w:t>.</w:t>
      </w:r>
    </w:p>
    <w:p w:rsidR="00217707" w:rsidRPr="00AC2797" w:rsidRDefault="00217707" w:rsidP="00217707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C2797">
        <w:rPr>
          <w:sz w:val="28"/>
          <w:szCs w:val="28"/>
        </w:rPr>
        <w:t>Положение разработано в целях создания условий, обеспечивающих соблюдение прав детей на получение дополнительного образования, координации деятельности Учреждения по приему, переводу, отчислению и восстановлени</w:t>
      </w:r>
      <w:r w:rsidR="00DE7311" w:rsidRPr="00AC2797">
        <w:rPr>
          <w:sz w:val="28"/>
          <w:szCs w:val="28"/>
        </w:rPr>
        <w:t>ю</w:t>
      </w:r>
      <w:r w:rsidRPr="00AC2797">
        <w:rPr>
          <w:sz w:val="28"/>
          <w:szCs w:val="28"/>
        </w:rPr>
        <w:t xml:space="preserve"> </w:t>
      </w:r>
      <w:r w:rsidR="0095794B" w:rsidRPr="00AC2797">
        <w:rPr>
          <w:sz w:val="28"/>
          <w:szCs w:val="28"/>
        </w:rPr>
        <w:t>обучающихся</w:t>
      </w:r>
      <w:r w:rsidRPr="00AC2797">
        <w:rPr>
          <w:sz w:val="28"/>
          <w:szCs w:val="28"/>
        </w:rPr>
        <w:t>.</w:t>
      </w:r>
    </w:p>
    <w:p w:rsidR="00217707" w:rsidRPr="00AC2797" w:rsidRDefault="00217707" w:rsidP="00217707">
      <w:pPr>
        <w:pStyle w:val="1"/>
        <w:tabs>
          <w:tab w:val="left" w:pos="142"/>
        </w:tabs>
        <w:spacing w:before="0" w:after="0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17707" w:rsidRPr="00AC2797" w:rsidRDefault="00217707" w:rsidP="00217707">
      <w:pPr>
        <w:pStyle w:val="1"/>
        <w:tabs>
          <w:tab w:val="left" w:pos="142"/>
        </w:tabs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2797">
        <w:rPr>
          <w:rFonts w:ascii="Times New Roman" w:hAnsi="Times New Roman" w:cs="Times New Roman"/>
          <w:sz w:val="28"/>
          <w:szCs w:val="28"/>
        </w:rPr>
        <w:t xml:space="preserve">2. Порядок приема </w:t>
      </w:r>
      <w:proofErr w:type="gramStart"/>
      <w:r w:rsidR="0095794B" w:rsidRPr="00AC279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C2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68A" w:rsidRPr="00AC2797" w:rsidRDefault="00217707" w:rsidP="0093768A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AC2797">
        <w:rPr>
          <w:sz w:val="28"/>
          <w:szCs w:val="28"/>
        </w:rPr>
        <w:t xml:space="preserve">В Учреждение принимаются дети от </w:t>
      </w:r>
      <w:r w:rsidR="00A3341F" w:rsidRPr="00AC2797">
        <w:rPr>
          <w:sz w:val="28"/>
          <w:szCs w:val="28"/>
        </w:rPr>
        <w:t>3</w:t>
      </w:r>
      <w:r w:rsidR="00C47BA7" w:rsidRPr="00AC2797">
        <w:rPr>
          <w:sz w:val="28"/>
          <w:szCs w:val="28"/>
        </w:rPr>
        <w:t xml:space="preserve"> лет до 18 лет </w:t>
      </w:r>
      <w:r w:rsidRPr="00AC2797">
        <w:rPr>
          <w:sz w:val="28"/>
          <w:szCs w:val="28"/>
        </w:rPr>
        <w:t xml:space="preserve">на основе свободного </w:t>
      </w:r>
      <w:r w:rsidR="004F4687" w:rsidRPr="00AC2797">
        <w:rPr>
          <w:color w:val="000000"/>
          <w:spacing w:val="3"/>
          <w:sz w:val="28"/>
          <w:szCs w:val="28"/>
        </w:rPr>
        <w:t>выбора</w:t>
      </w:r>
      <w:r w:rsidR="00C47BA7" w:rsidRPr="00AC2797">
        <w:rPr>
          <w:color w:val="000000"/>
          <w:spacing w:val="3"/>
          <w:sz w:val="28"/>
          <w:szCs w:val="28"/>
        </w:rPr>
        <w:t xml:space="preserve"> </w:t>
      </w:r>
      <w:r w:rsidRPr="00AC2797">
        <w:rPr>
          <w:sz w:val="28"/>
          <w:szCs w:val="28"/>
        </w:rPr>
        <w:t xml:space="preserve">в соответствии </w:t>
      </w:r>
      <w:r w:rsidR="00C47BA7" w:rsidRPr="00AC2797">
        <w:rPr>
          <w:sz w:val="28"/>
          <w:szCs w:val="28"/>
        </w:rPr>
        <w:t>с их способностями, интересами.</w:t>
      </w:r>
    </w:p>
    <w:p w:rsidR="00E23931" w:rsidRPr="00AC2797" w:rsidRDefault="00E23931" w:rsidP="00E23931">
      <w:pPr>
        <w:tabs>
          <w:tab w:val="left" w:pos="142"/>
          <w:tab w:val="left" w:pos="1134"/>
        </w:tabs>
        <w:ind w:firstLine="709"/>
        <w:jc w:val="both"/>
        <w:rPr>
          <w:sz w:val="28"/>
          <w:szCs w:val="28"/>
        </w:rPr>
      </w:pPr>
      <w:r w:rsidRPr="00AC2797">
        <w:rPr>
          <w:sz w:val="28"/>
          <w:szCs w:val="28"/>
        </w:rPr>
        <w:t xml:space="preserve">2.2. Для обучения по </w:t>
      </w:r>
      <w:r w:rsidR="00E553E4" w:rsidRPr="00AC2797">
        <w:rPr>
          <w:sz w:val="28"/>
          <w:szCs w:val="28"/>
        </w:rPr>
        <w:t>обще</w:t>
      </w:r>
      <w:r w:rsidRPr="00AC2797">
        <w:rPr>
          <w:sz w:val="28"/>
          <w:szCs w:val="28"/>
        </w:rPr>
        <w:t>образовательным программам, реализуемым в рамках системы персонифицированного финансирования, принимаются дети от 5 лет до 18 лет, с соблюдением всех положений</w:t>
      </w:r>
      <w:r w:rsidR="00E36E62" w:rsidRPr="00AC2797">
        <w:rPr>
          <w:sz w:val="28"/>
          <w:szCs w:val="28"/>
        </w:rPr>
        <w:t>,</w:t>
      </w:r>
      <w:r w:rsidRPr="00AC2797">
        <w:rPr>
          <w:sz w:val="28"/>
          <w:szCs w:val="28"/>
        </w:rPr>
        <w:t xml:space="preserve"> Правил персонифицированного финансирования </w:t>
      </w:r>
      <w:r w:rsidR="00A3341F" w:rsidRPr="00AC2797">
        <w:rPr>
          <w:sz w:val="28"/>
          <w:szCs w:val="28"/>
        </w:rPr>
        <w:t>Туруханского района</w:t>
      </w:r>
      <w:proofErr w:type="gramStart"/>
      <w:r w:rsidR="00A3341F" w:rsidRPr="00AC2797">
        <w:rPr>
          <w:sz w:val="28"/>
          <w:szCs w:val="28"/>
        </w:rPr>
        <w:t xml:space="preserve"> </w:t>
      </w:r>
      <w:r w:rsidRPr="00AC2797">
        <w:rPr>
          <w:sz w:val="28"/>
          <w:szCs w:val="28"/>
        </w:rPr>
        <w:t>,</w:t>
      </w:r>
      <w:proofErr w:type="gramEnd"/>
      <w:r w:rsidRPr="00AC2797">
        <w:rPr>
          <w:sz w:val="28"/>
          <w:szCs w:val="28"/>
        </w:rPr>
        <w:t xml:space="preserve"> </w:t>
      </w:r>
      <w:r w:rsidRPr="00AC2797">
        <w:rPr>
          <w:color w:val="000000" w:themeColor="text1"/>
          <w:sz w:val="28"/>
          <w:szCs w:val="28"/>
        </w:rPr>
        <w:t>утвержденн</w:t>
      </w:r>
      <w:r w:rsidR="00E36E62" w:rsidRPr="00AC2797">
        <w:rPr>
          <w:color w:val="000000" w:themeColor="text1"/>
          <w:sz w:val="28"/>
          <w:szCs w:val="28"/>
        </w:rPr>
        <w:t>ых Постановлением администрации Туруханского района № 308-П от 14.05.2021 года</w:t>
      </w:r>
      <w:r w:rsidRPr="00AC2797">
        <w:rPr>
          <w:sz w:val="28"/>
          <w:szCs w:val="28"/>
        </w:rPr>
        <w:t>.</w:t>
      </w:r>
    </w:p>
    <w:p w:rsidR="00E23931" w:rsidRPr="00AC2797" w:rsidRDefault="00E23931" w:rsidP="00E23931">
      <w:pPr>
        <w:tabs>
          <w:tab w:val="left" w:pos="142"/>
          <w:tab w:val="left" w:pos="1134"/>
        </w:tabs>
        <w:ind w:firstLine="709"/>
        <w:jc w:val="both"/>
        <w:rPr>
          <w:sz w:val="28"/>
          <w:szCs w:val="28"/>
        </w:rPr>
      </w:pPr>
      <w:r w:rsidRPr="00AC2797">
        <w:rPr>
          <w:sz w:val="28"/>
          <w:szCs w:val="28"/>
        </w:rPr>
        <w:lastRenderedPageBreak/>
        <w:t xml:space="preserve">2.3. </w:t>
      </w:r>
      <w:proofErr w:type="gramStart"/>
      <w:r w:rsidRPr="00AC2797">
        <w:rPr>
          <w:sz w:val="28"/>
          <w:szCs w:val="28"/>
        </w:rPr>
        <w:t xml:space="preserve">При достижении детьми, ранее зачисленными на дополнительные </w:t>
      </w:r>
      <w:r w:rsidR="00E553E4" w:rsidRPr="00AC2797">
        <w:rPr>
          <w:sz w:val="28"/>
          <w:szCs w:val="28"/>
        </w:rPr>
        <w:t xml:space="preserve">общеобразовательные </w:t>
      </w:r>
      <w:r w:rsidRPr="00AC2797">
        <w:rPr>
          <w:sz w:val="28"/>
          <w:szCs w:val="28"/>
        </w:rPr>
        <w:t xml:space="preserve">программы без использования сертификата дополнительного образования, возраста получения сертификата дополнительного образования, предусмотренного Правилами </w:t>
      </w:r>
      <w:r w:rsidR="002F4AFD" w:rsidRPr="00AC2797">
        <w:rPr>
          <w:sz w:val="28"/>
          <w:szCs w:val="28"/>
        </w:rPr>
        <w:t xml:space="preserve">персонифицированного финансирования </w:t>
      </w:r>
      <w:r w:rsidR="00E36E62" w:rsidRPr="00AC2797">
        <w:rPr>
          <w:sz w:val="28"/>
          <w:szCs w:val="28"/>
        </w:rPr>
        <w:t>Туруханского района</w:t>
      </w:r>
      <w:r w:rsidRPr="00AC2797">
        <w:rPr>
          <w:sz w:val="28"/>
          <w:szCs w:val="28"/>
        </w:rPr>
        <w:t xml:space="preserve">, </w:t>
      </w:r>
      <w:r w:rsidR="002F4AFD" w:rsidRPr="00AC2797">
        <w:rPr>
          <w:sz w:val="28"/>
          <w:szCs w:val="28"/>
        </w:rPr>
        <w:t>родитель (законный представитель) обучающегося</w:t>
      </w:r>
      <w:r w:rsidRPr="00AC2797">
        <w:rPr>
          <w:sz w:val="28"/>
          <w:szCs w:val="28"/>
        </w:rPr>
        <w:t xml:space="preserve"> предоставляет в </w:t>
      </w:r>
      <w:r w:rsidR="002F4AFD" w:rsidRPr="00AC2797">
        <w:rPr>
          <w:sz w:val="28"/>
          <w:szCs w:val="28"/>
        </w:rPr>
        <w:t>Учреждение</w:t>
      </w:r>
      <w:r w:rsidRPr="00AC2797">
        <w:rPr>
          <w:sz w:val="28"/>
          <w:szCs w:val="28"/>
        </w:rPr>
        <w:t xml:space="preserve"> номер сертификата, о чем </w:t>
      </w:r>
      <w:r w:rsidR="002F4AFD" w:rsidRPr="00AC2797">
        <w:rPr>
          <w:sz w:val="28"/>
          <w:szCs w:val="28"/>
        </w:rPr>
        <w:t>Учреждение</w:t>
      </w:r>
      <w:r w:rsidRPr="00AC2797">
        <w:rPr>
          <w:sz w:val="28"/>
          <w:szCs w:val="28"/>
        </w:rPr>
        <w:t xml:space="preserve"> </w:t>
      </w:r>
      <w:r w:rsidR="002F4AFD" w:rsidRPr="00AC2797">
        <w:rPr>
          <w:sz w:val="28"/>
          <w:szCs w:val="28"/>
        </w:rPr>
        <w:t>незамедлительно вносит соответствующую запись в информационную систему персонифицированного финансирования «Навигат</w:t>
      </w:r>
      <w:r w:rsidR="00A3341F" w:rsidRPr="00AC2797">
        <w:rPr>
          <w:sz w:val="28"/>
          <w:szCs w:val="28"/>
        </w:rPr>
        <w:t xml:space="preserve">ор дополнительного образования </w:t>
      </w:r>
      <w:r w:rsidR="002F4AFD" w:rsidRPr="00AC2797">
        <w:rPr>
          <w:sz w:val="28"/>
          <w:szCs w:val="28"/>
        </w:rPr>
        <w:t xml:space="preserve"> </w:t>
      </w:r>
      <w:r w:rsidR="00A3341F" w:rsidRPr="00AC2797">
        <w:rPr>
          <w:sz w:val="28"/>
          <w:szCs w:val="28"/>
        </w:rPr>
        <w:t>Красноярского края</w:t>
      </w:r>
      <w:r w:rsidR="002F4AFD" w:rsidRPr="00AC2797">
        <w:rPr>
          <w:sz w:val="28"/>
          <w:szCs w:val="28"/>
        </w:rPr>
        <w:t xml:space="preserve">» (далее – </w:t>
      </w:r>
      <w:r w:rsidR="00C83AE0" w:rsidRPr="00AC2797">
        <w:rPr>
          <w:sz w:val="28"/>
          <w:szCs w:val="28"/>
        </w:rPr>
        <w:t>информационная система</w:t>
      </w:r>
      <w:r w:rsidR="002F4AFD" w:rsidRPr="00AC2797">
        <w:rPr>
          <w:sz w:val="28"/>
          <w:szCs w:val="28"/>
        </w:rPr>
        <w:t>).</w:t>
      </w:r>
      <w:proofErr w:type="gramEnd"/>
    </w:p>
    <w:p w:rsidR="007843D1" w:rsidRPr="00AC2797" w:rsidRDefault="0093768A" w:rsidP="0093768A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AC2797">
        <w:rPr>
          <w:color w:val="000000"/>
          <w:spacing w:val="3"/>
          <w:sz w:val="28"/>
          <w:szCs w:val="28"/>
        </w:rPr>
        <w:t>Прием в Учреждение про</w:t>
      </w:r>
      <w:r w:rsidR="00BF66DB" w:rsidRPr="00AC2797">
        <w:rPr>
          <w:color w:val="000000"/>
          <w:spacing w:val="3"/>
          <w:sz w:val="28"/>
          <w:szCs w:val="28"/>
        </w:rPr>
        <w:t>из</w:t>
      </w:r>
      <w:r w:rsidRPr="00AC2797">
        <w:rPr>
          <w:color w:val="000000"/>
          <w:spacing w:val="3"/>
          <w:sz w:val="28"/>
          <w:szCs w:val="28"/>
        </w:rPr>
        <w:t>вод</w:t>
      </w:r>
      <w:r w:rsidR="00C47BA7" w:rsidRPr="00AC2797">
        <w:rPr>
          <w:color w:val="000000"/>
          <w:spacing w:val="3"/>
          <w:sz w:val="28"/>
          <w:szCs w:val="28"/>
        </w:rPr>
        <w:t>и</w:t>
      </w:r>
      <w:r w:rsidRPr="00AC2797">
        <w:rPr>
          <w:color w:val="000000"/>
          <w:spacing w:val="3"/>
          <w:sz w:val="28"/>
          <w:szCs w:val="28"/>
        </w:rPr>
        <w:t xml:space="preserve">тся </w:t>
      </w:r>
      <w:r w:rsidR="00495E08" w:rsidRPr="00AC2797">
        <w:rPr>
          <w:color w:val="000000"/>
          <w:spacing w:val="3"/>
          <w:sz w:val="28"/>
          <w:szCs w:val="28"/>
        </w:rPr>
        <w:t xml:space="preserve">согласно </w:t>
      </w:r>
      <w:r w:rsidRPr="00AC2797">
        <w:rPr>
          <w:color w:val="000000"/>
          <w:spacing w:val="7"/>
          <w:sz w:val="28"/>
          <w:szCs w:val="28"/>
        </w:rPr>
        <w:t>заявлени</w:t>
      </w:r>
      <w:r w:rsidR="00495E08" w:rsidRPr="00AC2797">
        <w:rPr>
          <w:color w:val="000000"/>
          <w:spacing w:val="7"/>
          <w:sz w:val="28"/>
          <w:szCs w:val="28"/>
        </w:rPr>
        <w:t>ю о приеме в Учреждение</w:t>
      </w:r>
      <w:r w:rsidRPr="00AC2797">
        <w:rPr>
          <w:color w:val="000000"/>
          <w:spacing w:val="7"/>
          <w:sz w:val="28"/>
          <w:szCs w:val="28"/>
        </w:rPr>
        <w:t xml:space="preserve"> </w:t>
      </w:r>
      <w:r w:rsidR="008C262C" w:rsidRPr="00AC2797">
        <w:rPr>
          <w:color w:val="000000"/>
          <w:spacing w:val="7"/>
          <w:sz w:val="28"/>
          <w:szCs w:val="28"/>
        </w:rPr>
        <w:t>обучающихся, достигших возраста 14 лет</w:t>
      </w:r>
      <w:r w:rsidRPr="00AC2797">
        <w:rPr>
          <w:color w:val="000000"/>
          <w:spacing w:val="7"/>
          <w:sz w:val="28"/>
          <w:szCs w:val="28"/>
        </w:rPr>
        <w:t xml:space="preserve"> или родителей </w:t>
      </w:r>
      <w:r w:rsidRPr="00AC2797">
        <w:rPr>
          <w:color w:val="000000"/>
          <w:spacing w:val="-3"/>
          <w:sz w:val="28"/>
          <w:szCs w:val="28"/>
        </w:rPr>
        <w:t>(законных представителей)</w:t>
      </w:r>
      <w:r w:rsidR="00463474" w:rsidRPr="00AC2797">
        <w:rPr>
          <w:color w:val="000000"/>
          <w:spacing w:val="7"/>
          <w:sz w:val="28"/>
          <w:szCs w:val="28"/>
        </w:rPr>
        <w:t xml:space="preserve"> </w:t>
      </w:r>
      <w:r w:rsidR="008C262C" w:rsidRPr="00AC2797">
        <w:rPr>
          <w:color w:val="000000"/>
          <w:spacing w:val="7"/>
          <w:sz w:val="28"/>
          <w:szCs w:val="28"/>
        </w:rPr>
        <w:t>обучающихся</w:t>
      </w:r>
      <w:r w:rsidR="00463474" w:rsidRPr="00AC2797">
        <w:rPr>
          <w:color w:val="000000"/>
          <w:spacing w:val="7"/>
          <w:sz w:val="28"/>
          <w:szCs w:val="28"/>
        </w:rPr>
        <w:t>.</w:t>
      </w:r>
      <w:r w:rsidR="007843D1" w:rsidRPr="00AC2797">
        <w:rPr>
          <w:sz w:val="28"/>
          <w:szCs w:val="28"/>
        </w:rPr>
        <w:t xml:space="preserve"> </w:t>
      </w:r>
    </w:p>
    <w:p w:rsidR="007843D1" w:rsidRPr="00AC2797" w:rsidRDefault="007843D1" w:rsidP="008C262C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color w:val="000000"/>
          <w:spacing w:val="3"/>
          <w:sz w:val="28"/>
          <w:szCs w:val="28"/>
        </w:rPr>
      </w:pPr>
      <w:r w:rsidRPr="00AC2797">
        <w:rPr>
          <w:color w:val="000000"/>
          <w:spacing w:val="3"/>
          <w:sz w:val="28"/>
          <w:szCs w:val="28"/>
        </w:rPr>
        <w:t xml:space="preserve">Заявление о приеме в Учреждение может быть направлено в электронной форме с использованием </w:t>
      </w:r>
      <w:r w:rsidR="00297D8E" w:rsidRPr="00AC2797">
        <w:rPr>
          <w:color w:val="000000"/>
          <w:spacing w:val="3"/>
          <w:sz w:val="28"/>
          <w:szCs w:val="28"/>
        </w:rPr>
        <w:t>информационной системы</w:t>
      </w:r>
      <w:r w:rsidRPr="00AC2797">
        <w:rPr>
          <w:color w:val="000000"/>
          <w:spacing w:val="3"/>
          <w:sz w:val="28"/>
          <w:szCs w:val="28"/>
        </w:rPr>
        <w:t xml:space="preserve">. В заявлении о приеме в Учреждение родитель (законный представитель) </w:t>
      </w:r>
      <w:r w:rsidR="0095794B" w:rsidRPr="00AC2797">
        <w:rPr>
          <w:color w:val="000000"/>
          <w:spacing w:val="3"/>
          <w:sz w:val="28"/>
          <w:szCs w:val="28"/>
        </w:rPr>
        <w:t>обучающегося</w:t>
      </w:r>
      <w:r w:rsidRPr="00AC2797">
        <w:rPr>
          <w:color w:val="000000"/>
          <w:spacing w:val="3"/>
          <w:sz w:val="28"/>
          <w:szCs w:val="28"/>
        </w:rPr>
        <w:t xml:space="preserve">, </w:t>
      </w:r>
      <w:r w:rsidR="0095794B" w:rsidRPr="00AC2797">
        <w:rPr>
          <w:color w:val="000000"/>
          <w:spacing w:val="3"/>
          <w:sz w:val="28"/>
          <w:szCs w:val="28"/>
        </w:rPr>
        <w:t>обучающийся</w:t>
      </w:r>
      <w:r w:rsidRPr="00AC2797">
        <w:rPr>
          <w:color w:val="000000"/>
          <w:spacing w:val="3"/>
          <w:sz w:val="28"/>
          <w:szCs w:val="28"/>
        </w:rPr>
        <w:t>, достигший возраста 14 лет, предоставляют сведения о номере сертификата дополнительного образования. В случае отсутствия у обучающегося сертификата дополнительного образования</w:t>
      </w:r>
      <w:r w:rsidR="008C262C" w:rsidRPr="00AC2797">
        <w:rPr>
          <w:color w:val="000000"/>
          <w:spacing w:val="3"/>
          <w:sz w:val="28"/>
          <w:szCs w:val="28"/>
        </w:rPr>
        <w:t>, родитель (законный представитель) обучающегося, обучающийся, достигший возраста 14 лет, одновременно с заявлением о приеме подают в Учреждение заявление о включении в систему персонифицированного финансирования</w:t>
      </w:r>
      <w:r w:rsidRPr="00AC2797">
        <w:rPr>
          <w:color w:val="000000"/>
          <w:spacing w:val="3"/>
          <w:sz w:val="28"/>
          <w:szCs w:val="28"/>
        </w:rPr>
        <w:t>.</w:t>
      </w:r>
    </w:p>
    <w:p w:rsidR="0093768A" w:rsidRPr="00AC2797" w:rsidRDefault="008C262C" w:rsidP="008C262C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AC2797">
        <w:rPr>
          <w:color w:val="000000"/>
          <w:spacing w:val="3"/>
          <w:sz w:val="28"/>
          <w:szCs w:val="28"/>
        </w:rPr>
        <w:t xml:space="preserve">Одновременно с заявлением о приеме в Учреждение, родитель (законный представитель) обучающегося, обучающийся, достигший возраста 14 лет, </w:t>
      </w:r>
      <w:r w:rsidR="00E553E4" w:rsidRPr="00AC2797">
        <w:rPr>
          <w:color w:val="000000"/>
          <w:spacing w:val="3"/>
          <w:sz w:val="28"/>
          <w:szCs w:val="28"/>
        </w:rPr>
        <w:t>дают</w:t>
      </w:r>
      <w:r w:rsidR="00E553E4" w:rsidRPr="00AC2797">
        <w:rPr>
          <w:sz w:val="28"/>
          <w:szCs w:val="28"/>
        </w:rPr>
        <w:t xml:space="preserve"> </w:t>
      </w:r>
      <w:r w:rsidRPr="00AC2797">
        <w:rPr>
          <w:sz w:val="28"/>
          <w:szCs w:val="28"/>
        </w:rPr>
        <w:t>согласие на обработку персональных данных обучающегося, его родителей (законных представителей).</w:t>
      </w:r>
    </w:p>
    <w:p w:rsidR="00463474" w:rsidRPr="00AC2797" w:rsidRDefault="00463474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AC2797">
        <w:rPr>
          <w:sz w:val="28"/>
          <w:szCs w:val="28"/>
        </w:rPr>
        <w:t xml:space="preserve">Прием для </w:t>
      </w:r>
      <w:proofErr w:type="gramStart"/>
      <w:r w:rsidRPr="00AC2797">
        <w:rPr>
          <w:sz w:val="28"/>
          <w:szCs w:val="28"/>
        </w:rPr>
        <w:t>обучения по программам</w:t>
      </w:r>
      <w:proofErr w:type="gramEnd"/>
      <w:r w:rsidRPr="00AC2797">
        <w:rPr>
          <w:sz w:val="28"/>
          <w:szCs w:val="28"/>
        </w:rPr>
        <w:t xml:space="preserve"> в области физической культуры и спорта осуществляется при отсутствии противопоказаний к занятию соответствующим видом спорта.</w:t>
      </w:r>
    </w:p>
    <w:p w:rsidR="00217707" w:rsidRPr="00AC2797" w:rsidRDefault="00463474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AC2797">
        <w:rPr>
          <w:sz w:val="28"/>
          <w:szCs w:val="28"/>
          <w:lang w:eastAsia="ar-SA"/>
        </w:rPr>
        <w:t xml:space="preserve">Прием </w:t>
      </w:r>
      <w:r w:rsidR="0095794B" w:rsidRPr="00AC2797">
        <w:rPr>
          <w:sz w:val="28"/>
          <w:szCs w:val="28"/>
          <w:lang w:eastAsia="ar-SA"/>
        </w:rPr>
        <w:t>обучающихся</w:t>
      </w:r>
      <w:r w:rsidR="00217707" w:rsidRPr="00AC2797">
        <w:rPr>
          <w:sz w:val="28"/>
          <w:szCs w:val="28"/>
          <w:lang w:eastAsia="ar-SA"/>
        </w:rPr>
        <w:t xml:space="preserve"> с ограниченными возможностями здоровья, детей-инвалидов, инвалидов </w:t>
      </w:r>
      <w:r w:rsidR="00BF66DB" w:rsidRPr="00AC2797">
        <w:rPr>
          <w:color w:val="000000"/>
          <w:spacing w:val="3"/>
          <w:sz w:val="28"/>
          <w:szCs w:val="28"/>
        </w:rPr>
        <w:t>производится</w:t>
      </w:r>
      <w:r w:rsidR="00C47BA7" w:rsidRPr="00AC2797">
        <w:rPr>
          <w:color w:val="000000"/>
          <w:spacing w:val="3"/>
          <w:sz w:val="28"/>
          <w:szCs w:val="28"/>
        </w:rPr>
        <w:t xml:space="preserve"> </w:t>
      </w:r>
      <w:r w:rsidRPr="00AC2797">
        <w:rPr>
          <w:sz w:val="28"/>
          <w:szCs w:val="28"/>
          <w:lang w:eastAsia="ar-SA"/>
        </w:rPr>
        <w:t xml:space="preserve">на основании заявления </w:t>
      </w:r>
      <w:r w:rsidR="0095794B" w:rsidRPr="00AC2797">
        <w:rPr>
          <w:sz w:val="28"/>
          <w:szCs w:val="28"/>
          <w:lang w:eastAsia="ar-SA"/>
        </w:rPr>
        <w:t>обучающегося</w:t>
      </w:r>
      <w:r w:rsidR="00E553E4" w:rsidRPr="00AC2797">
        <w:rPr>
          <w:sz w:val="28"/>
          <w:szCs w:val="28"/>
          <w:lang w:eastAsia="ar-SA"/>
        </w:rPr>
        <w:t>, достигшего 14 лет,</w:t>
      </w:r>
      <w:r w:rsidRPr="00AC2797">
        <w:rPr>
          <w:sz w:val="28"/>
          <w:szCs w:val="28"/>
          <w:lang w:eastAsia="ar-SA"/>
        </w:rPr>
        <w:t xml:space="preserve"> или </w:t>
      </w:r>
      <w:r w:rsidRPr="00AC2797">
        <w:rPr>
          <w:color w:val="000000"/>
          <w:spacing w:val="7"/>
          <w:sz w:val="28"/>
          <w:szCs w:val="28"/>
        </w:rPr>
        <w:t xml:space="preserve">родителей </w:t>
      </w:r>
      <w:r w:rsidRPr="00AC2797">
        <w:rPr>
          <w:color w:val="000000"/>
          <w:spacing w:val="-3"/>
          <w:sz w:val="28"/>
          <w:szCs w:val="28"/>
        </w:rPr>
        <w:t>(законных представителей)</w:t>
      </w:r>
      <w:r w:rsidRPr="00AC2797">
        <w:rPr>
          <w:color w:val="000000"/>
          <w:spacing w:val="7"/>
          <w:sz w:val="28"/>
          <w:szCs w:val="28"/>
        </w:rPr>
        <w:t xml:space="preserve"> несовершеннолетнего </w:t>
      </w:r>
      <w:r w:rsidR="0095794B" w:rsidRPr="00AC2797">
        <w:rPr>
          <w:color w:val="000000"/>
          <w:spacing w:val="7"/>
          <w:sz w:val="28"/>
          <w:szCs w:val="28"/>
        </w:rPr>
        <w:t>обучающегося</w:t>
      </w:r>
      <w:r w:rsidRPr="00AC2797">
        <w:rPr>
          <w:color w:val="000000"/>
          <w:spacing w:val="7"/>
          <w:sz w:val="28"/>
          <w:szCs w:val="28"/>
        </w:rPr>
        <w:t xml:space="preserve"> при наличии </w:t>
      </w:r>
      <w:r w:rsidRPr="00AC2797">
        <w:rPr>
          <w:sz w:val="28"/>
          <w:szCs w:val="28"/>
          <w:lang w:eastAsia="ar-SA"/>
        </w:rPr>
        <w:t>заключения</w:t>
      </w:r>
      <w:r w:rsidR="00217707" w:rsidRPr="00AC2797">
        <w:rPr>
          <w:sz w:val="28"/>
          <w:szCs w:val="28"/>
          <w:lang w:eastAsia="ar-SA"/>
        </w:rPr>
        <w:t xml:space="preserve"> психолого-медико-педагогической комиссии и индивидуальн</w:t>
      </w:r>
      <w:r w:rsidRPr="00AC2797">
        <w:rPr>
          <w:sz w:val="28"/>
          <w:szCs w:val="28"/>
          <w:lang w:eastAsia="ar-SA"/>
        </w:rPr>
        <w:t>ой</w:t>
      </w:r>
      <w:r w:rsidR="00217707" w:rsidRPr="00AC2797">
        <w:rPr>
          <w:sz w:val="28"/>
          <w:szCs w:val="28"/>
          <w:lang w:eastAsia="ar-SA"/>
        </w:rPr>
        <w:t xml:space="preserve"> программ</w:t>
      </w:r>
      <w:r w:rsidRPr="00AC2797">
        <w:rPr>
          <w:sz w:val="28"/>
          <w:szCs w:val="28"/>
          <w:lang w:eastAsia="ar-SA"/>
        </w:rPr>
        <w:t>ы</w:t>
      </w:r>
      <w:r w:rsidR="00217707" w:rsidRPr="00AC2797">
        <w:rPr>
          <w:sz w:val="28"/>
          <w:szCs w:val="28"/>
          <w:lang w:eastAsia="ar-SA"/>
        </w:rPr>
        <w:t xml:space="preserve"> реабилитации.</w:t>
      </w:r>
    </w:p>
    <w:p w:rsidR="0095794B" w:rsidRPr="00AC2797" w:rsidRDefault="0095794B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  <w:lang w:eastAsia="ar-SA"/>
        </w:rPr>
      </w:pPr>
      <w:proofErr w:type="gramStart"/>
      <w:r w:rsidRPr="00AC2797">
        <w:rPr>
          <w:sz w:val="28"/>
          <w:szCs w:val="28"/>
          <w:lang w:eastAsia="ar-SA"/>
        </w:rPr>
        <w:t>При приеме на обучение на платной основе при наличии у обучающегося сертификата</w:t>
      </w:r>
      <w:proofErr w:type="gramEnd"/>
      <w:r w:rsidRPr="00AC2797">
        <w:rPr>
          <w:sz w:val="28"/>
          <w:szCs w:val="28"/>
          <w:lang w:eastAsia="ar-SA"/>
        </w:rPr>
        <w:t xml:space="preserve"> </w:t>
      </w:r>
      <w:r w:rsidR="00E553E4" w:rsidRPr="00AC2797">
        <w:rPr>
          <w:sz w:val="28"/>
          <w:szCs w:val="28"/>
          <w:lang w:eastAsia="ar-SA"/>
        </w:rPr>
        <w:t xml:space="preserve"> персонифицированного финансирования</w:t>
      </w:r>
      <w:r w:rsidRPr="00AC2797">
        <w:rPr>
          <w:sz w:val="28"/>
          <w:szCs w:val="28"/>
          <w:lang w:eastAsia="ar-SA"/>
        </w:rPr>
        <w:t xml:space="preserve"> Учреждение</w:t>
      </w:r>
      <w:r w:rsidR="00D87CF7" w:rsidRPr="00AC2797">
        <w:rPr>
          <w:sz w:val="28"/>
          <w:szCs w:val="28"/>
          <w:lang w:eastAsia="ar-SA"/>
        </w:rPr>
        <w:t xml:space="preserve">, для обеспечения учета образовательной траектории обучающегося, вносит информацию </w:t>
      </w:r>
      <w:r w:rsidRPr="00AC2797">
        <w:rPr>
          <w:sz w:val="28"/>
          <w:szCs w:val="28"/>
          <w:lang w:eastAsia="ar-SA"/>
        </w:rPr>
        <w:t xml:space="preserve">об указанном зачислении на обучение </w:t>
      </w:r>
      <w:r w:rsidR="00D87CF7" w:rsidRPr="00AC2797">
        <w:rPr>
          <w:sz w:val="28"/>
          <w:szCs w:val="28"/>
          <w:lang w:eastAsia="ar-SA"/>
        </w:rPr>
        <w:t xml:space="preserve">в </w:t>
      </w:r>
      <w:r w:rsidR="00297D8E" w:rsidRPr="00AC2797">
        <w:rPr>
          <w:sz w:val="28"/>
          <w:szCs w:val="28"/>
          <w:lang w:eastAsia="ar-SA"/>
        </w:rPr>
        <w:t>информационную систему</w:t>
      </w:r>
      <w:r w:rsidRPr="00AC2797">
        <w:rPr>
          <w:sz w:val="28"/>
          <w:szCs w:val="28"/>
          <w:lang w:eastAsia="ar-SA"/>
        </w:rPr>
        <w:t xml:space="preserve"> независимо от факта использования сертификата </w:t>
      </w:r>
      <w:r w:rsidR="00E553E4" w:rsidRPr="00AC2797">
        <w:rPr>
          <w:sz w:val="28"/>
          <w:szCs w:val="28"/>
          <w:lang w:eastAsia="ar-SA"/>
        </w:rPr>
        <w:t>персонифицированного финансирования</w:t>
      </w:r>
      <w:r w:rsidRPr="00AC2797">
        <w:rPr>
          <w:sz w:val="28"/>
          <w:szCs w:val="28"/>
          <w:lang w:eastAsia="ar-SA"/>
        </w:rPr>
        <w:t xml:space="preserve"> для оплаты по договору</w:t>
      </w:r>
      <w:r w:rsidR="00D87CF7" w:rsidRPr="00AC2797">
        <w:rPr>
          <w:sz w:val="28"/>
          <w:szCs w:val="28"/>
          <w:lang w:eastAsia="ar-SA"/>
        </w:rPr>
        <w:t>.</w:t>
      </w:r>
    </w:p>
    <w:p w:rsidR="00C47BA7" w:rsidRPr="00AC2797" w:rsidRDefault="00217707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AC2797">
        <w:rPr>
          <w:sz w:val="28"/>
          <w:szCs w:val="28"/>
        </w:rPr>
        <w:t xml:space="preserve">Приём </w:t>
      </w:r>
      <w:proofErr w:type="gramStart"/>
      <w:r w:rsidR="00DA1842" w:rsidRPr="00AC2797">
        <w:rPr>
          <w:sz w:val="28"/>
          <w:szCs w:val="28"/>
        </w:rPr>
        <w:t>обучающихся</w:t>
      </w:r>
      <w:proofErr w:type="gramEnd"/>
      <w:r w:rsidR="00DA1842" w:rsidRPr="00AC2797">
        <w:rPr>
          <w:sz w:val="28"/>
          <w:szCs w:val="28"/>
        </w:rPr>
        <w:t xml:space="preserve"> </w:t>
      </w:r>
      <w:r w:rsidRPr="00AC2797">
        <w:rPr>
          <w:sz w:val="28"/>
          <w:szCs w:val="28"/>
        </w:rPr>
        <w:t>в Учреждение оформляется приказом директора</w:t>
      </w:r>
      <w:r w:rsidR="00C47BA7" w:rsidRPr="00AC2797">
        <w:rPr>
          <w:sz w:val="28"/>
          <w:szCs w:val="28"/>
        </w:rPr>
        <w:t>.</w:t>
      </w:r>
    </w:p>
    <w:p w:rsidR="0093768A" w:rsidRPr="00AC2797" w:rsidRDefault="00C47BA7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AC2797">
        <w:rPr>
          <w:sz w:val="28"/>
          <w:szCs w:val="28"/>
        </w:rPr>
        <w:t xml:space="preserve">При приеме в Учреждение с </w:t>
      </w:r>
      <w:r w:rsidR="00DA1842" w:rsidRPr="00AC2797">
        <w:rPr>
          <w:sz w:val="28"/>
          <w:szCs w:val="28"/>
        </w:rPr>
        <w:t>об</w:t>
      </w:r>
      <w:r w:rsidRPr="00AC2797">
        <w:rPr>
          <w:sz w:val="28"/>
          <w:szCs w:val="28"/>
        </w:rPr>
        <w:t>уча</w:t>
      </w:r>
      <w:r w:rsidR="00DA1842" w:rsidRPr="00AC2797">
        <w:rPr>
          <w:sz w:val="28"/>
          <w:szCs w:val="28"/>
        </w:rPr>
        <w:t>ю</w:t>
      </w:r>
      <w:r w:rsidRPr="00AC2797">
        <w:rPr>
          <w:sz w:val="28"/>
          <w:szCs w:val="28"/>
        </w:rPr>
        <w:t>щимися</w:t>
      </w:r>
      <w:r w:rsidR="00DA1842" w:rsidRPr="00AC2797">
        <w:rPr>
          <w:sz w:val="28"/>
          <w:szCs w:val="28"/>
        </w:rPr>
        <w:t>, достигшими возраста 14 лет</w:t>
      </w:r>
      <w:r w:rsidRPr="00AC2797">
        <w:rPr>
          <w:sz w:val="28"/>
          <w:szCs w:val="28"/>
        </w:rPr>
        <w:t xml:space="preserve">, </w:t>
      </w:r>
      <w:r w:rsidRPr="00AC2797">
        <w:rPr>
          <w:color w:val="000000"/>
          <w:spacing w:val="7"/>
          <w:sz w:val="28"/>
          <w:szCs w:val="28"/>
        </w:rPr>
        <w:t xml:space="preserve">родителями </w:t>
      </w:r>
      <w:r w:rsidRPr="00AC2797">
        <w:rPr>
          <w:color w:val="000000"/>
          <w:spacing w:val="-3"/>
          <w:sz w:val="28"/>
          <w:szCs w:val="28"/>
        </w:rPr>
        <w:t>(законными представителями)</w:t>
      </w:r>
      <w:r w:rsidRPr="00AC2797">
        <w:rPr>
          <w:color w:val="000000"/>
          <w:spacing w:val="7"/>
          <w:sz w:val="28"/>
          <w:szCs w:val="28"/>
        </w:rPr>
        <w:t xml:space="preserve"> </w:t>
      </w:r>
      <w:r w:rsidR="00DA1842" w:rsidRPr="00AC2797">
        <w:rPr>
          <w:color w:val="000000"/>
          <w:spacing w:val="7"/>
          <w:sz w:val="28"/>
          <w:szCs w:val="28"/>
        </w:rPr>
        <w:t>обучающихся,</w:t>
      </w:r>
      <w:r w:rsidRPr="00AC2797">
        <w:rPr>
          <w:color w:val="000000"/>
          <w:spacing w:val="7"/>
          <w:sz w:val="28"/>
          <w:szCs w:val="28"/>
        </w:rPr>
        <w:t xml:space="preserve"> заключается договор </w:t>
      </w:r>
      <w:r w:rsidR="00DA1842" w:rsidRPr="00AC2797">
        <w:rPr>
          <w:color w:val="000000"/>
          <w:spacing w:val="7"/>
          <w:sz w:val="28"/>
          <w:szCs w:val="28"/>
        </w:rPr>
        <w:t>об образовании</w:t>
      </w:r>
      <w:r w:rsidR="00E553E4" w:rsidRPr="00AC2797">
        <w:rPr>
          <w:color w:val="000000"/>
          <w:spacing w:val="7"/>
          <w:sz w:val="28"/>
          <w:szCs w:val="28"/>
        </w:rPr>
        <w:t xml:space="preserve"> по согласованию с оператором персонифицированного финансирования</w:t>
      </w:r>
      <w:r w:rsidRPr="00AC2797">
        <w:rPr>
          <w:color w:val="000000"/>
          <w:spacing w:val="7"/>
          <w:sz w:val="28"/>
          <w:szCs w:val="28"/>
        </w:rPr>
        <w:t>.</w:t>
      </w:r>
      <w:proofErr w:type="gramEnd"/>
    </w:p>
    <w:p w:rsidR="00DA1842" w:rsidRPr="00AC2797" w:rsidDel="00DF02B1" w:rsidRDefault="00DA1842" w:rsidP="00C83AE0">
      <w:pPr>
        <w:tabs>
          <w:tab w:val="left" w:pos="142"/>
          <w:tab w:val="left" w:pos="1134"/>
        </w:tabs>
        <w:ind w:left="709"/>
        <w:jc w:val="both"/>
        <w:rPr>
          <w:del w:id="0" w:author="Анастасия" w:date="2019-11-29T16:58:00Z"/>
          <w:sz w:val="28"/>
          <w:szCs w:val="28"/>
          <w:highlight w:val="yellow"/>
        </w:rPr>
      </w:pPr>
    </w:p>
    <w:p w:rsidR="00DA1842" w:rsidRPr="00AC2797" w:rsidRDefault="00DA1842" w:rsidP="00DA1842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AC2797">
        <w:rPr>
          <w:sz w:val="28"/>
          <w:szCs w:val="28"/>
        </w:rPr>
        <w:t xml:space="preserve">Учреждение назначает приказом директора ответственных за прием, регистрацию и обработку персональных данных лиц, подающих заявление на прием в Учреждение и/или заявление на подтверждение сертификата дополнительного образования и/или заявление на определение номинала сертификата </w:t>
      </w:r>
      <w:r w:rsidR="00DF02B1" w:rsidRPr="00AC2797">
        <w:rPr>
          <w:sz w:val="28"/>
          <w:szCs w:val="28"/>
        </w:rPr>
        <w:t>персонифицированного финансирования</w:t>
      </w:r>
      <w:r w:rsidRPr="00AC2797">
        <w:rPr>
          <w:sz w:val="28"/>
          <w:szCs w:val="28"/>
        </w:rPr>
        <w:t xml:space="preserve">. Такие лица обязаны </w:t>
      </w:r>
      <w:r w:rsidR="00DF02B1" w:rsidRPr="00AC2797">
        <w:rPr>
          <w:sz w:val="28"/>
          <w:szCs w:val="28"/>
        </w:rPr>
        <w:t xml:space="preserve">предоставить оператору персонифицированного финансирования все данные, указанные в пункте </w:t>
      </w:r>
      <w:r w:rsidR="00C527C3" w:rsidRPr="00AC2797">
        <w:rPr>
          <w:sz w:val="28"/>
          <w:szCs w:val="28"/>
        </w:rPr>
        <w:t>3.6</w:t>
      </w:r>
      <w:r w:rsidR="00DF02B1" w:rsidRPr="00AC2797">
        <w:rPr>
          <w:sz w:val="28"/>
          <w:szCs w:val="28"/>
        </w:rPr>
        <w:t xml:space="preserve"> Правил персонифицированного финансирования, утвержденных </w:t>
      </w:r>
      <w:r w:rsidR="005D7CD4" w:rsidRPr="00AC2797">
        <w:rPr>
          <w:sz w:val="28"/>
          <w:szCs w:val="28"/>
        </w:rPr>
        <w:t xml:space="preserve"> (далее – региональные Правила персонифицированного финансирования)</w:t>
      </w:r>
      <w:r w:rsidR="00DF02B1" w:rsidRPr="00AC2797">
        <w:rPr>
          <w:sz w:val="28"/>
          <w:szCs w:val="28"/>
        </w:rPr>
        <w:t>.</w:t>
      </w:r>
      <w:r w:rsidRPr="00AC2797">
        <w:rPr>
          <w:sz w:val="28"/>
          <w:szCs w:val="28"/>
        </w:rPr>
        <w:t xml:space="preserve"> </w:t>
      </w:r>
    </w:p>
    <w:p w:rsidR="00217707" w:rsidRPr="00AC2797" w:rsidRDefault="00217707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AC2797">
        <w:rPr>
          <w:sz w:val="28"/>
          <w:szCs w:val="28"/>
        </w:rPr>
        <w:t xml:space="preserve">Каждый </w:t>
      </w:r>
      <w:r w:rsidR="0095794B" w:rsidRPr="00AC2797">
        <w:rPr>
          <w:sz w:val="28"/>
          <w:szCs w:val="28"/>
        </w:rPr>
        <w:t>обучающийся</w:t>
      </w:r>
      <w:r w:rsidR="0093768A" w:rsidRPr="00AC2797">
        <w:rPr>
          <w:sz w:val="28"/>
          <w:szCs w:val="28"/>
        </w:rPr>
        <w:t xml:space="preserve"> имеет право быть принят</w:t>
      </w:r>
      <w:r w:rsidR="00DF02B1" w:rsidRPr="00AC2797">
        <w:rPr>
          <w:sz w:val="28"/>
          <w:szCs w:val="28"/>
        </w:rPr>
        <w:t>ым</w:t>
      </w:r>
      <w:r w:rsidR="0093768A" w:rsidRPr="00AC2797">
        <w:rPr>
          <w:sz w:val="28"/>
          <w:szCs w:val="28"/>
        </w:rPr>
        <w:t xml:space="preserve"> в нескольких объединений</w:t>
      </w:r>
      <w:r w:rsidRPr="00AC2797">
        <w:rPr>
          <w:sz w:val="28"/>
          <w:szCs w:val="28"/>
        </w:rPr>
        <w:t>.</w:t>
      </w:r>
    </w:p>
    <w:p w:rsidR="00217707" w:rsidRPr="00AC2797" w:rsidRDefault="00217707" w:rsidP="0095794B">
      <w:pPr>
        <w:numPr>
          <w:ilvl w:val="1"/>
          <w:numId w:val="3"/>
        </w:numPr>
        <w:tabs>
          <w:tab w:val="left" w:pos="142"/>
          <w:tab w:val="left" w:pos="851"/>
          <w:tab w:val="left" w:pos="1418"/>
        </w:tabs>
        <w:ind w:left="0" w:firstLine="709"/>
        <w:jc w:val="both"/>
        <w:rPr>
          <w:sz w:val="28"/>
          <w:szCs w:val="28"/>
        </w:rPr>
      </w:pPr>
      <w:r w:rsidRPr="00AC2797">
        <w:rPr>
          <w:sz w:val="28"/>
          <w:szCs w:val="28"/>
        </w:rPr>
        <w:t>В приеме в Учреждение может быть отказано в следующих случаях:</w:t>
      </w:r>
    </w:p>
    <w:p w:rsidR="00217707" w:rsidRPr="00AC2797" w:rsidRDefault="00DF02B1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AC2797">
        <w:rPr>
          <w:sz w:val="28"/>
          <w:szCs w:val="28"/>
        </w:rPr>
        <w:t xml:space="preserve">состояния </w:t>
      </w:r>
      <w:r w:rsidR="00217707" w:rsidRPr="00AC2797">
        <w:rPr>
          <w:sz w:val="28"/>
          <w:szCs w:val="28"/>
        </w:rPr>
        <w:t>здоровья, которое не позво</w:t>
      </w:r>
      <w:r w:rsidR="00495E08" w:rsidRPr="00AC2797">
        <w:rPr>
          <w:sz w:val="28"/>
          <w:szCs w:val="28"/>
        </w:rPr>
        <w:t xml:space="preserve">ляет ребенку обучаться в выбранном </w:t>
      </w:r>
      <w:r w:rsidR="00217707" w:rsidRPr="00AC2797">
        <w:rPr>
          <w:sz w:val="28"/>
          <w:szCs w:val="28"/>
        </w:rPr>
        <w:t>объединении;</w:t>
      </w:r>
    </w:p>
    <w:p w:rsidR="00217707" w:rsidRPr="00AC2797" w:rsidRDefault="00217707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AC2797">
        <w:rPr>
          <w:sz w:val="28"/>
          <w:szCs w:val="28"/>
        </w:rPr>
        <w:t xml:space="preserve"> </w:t>
      </w:r>
      <w:r w:rsidR="00DF02B1" w:rsidRPr="00AC2797">
        <w:rPr>
          <w:sz w:val="28"/>
          <w:szCs w:val="28"/>
        </w:rPr>
        <w:t xml:space="preserve">возрастного несоответствия </w:t>
      </w:r>
      <w:r w:rsidRPr="00AC2797">
        <w:rPr>
          <w:sz w:val="28"/>
          <w:szCs w:val="28"/>
        </w:rPr>
        <w:t>избранн</w:t>
      </w:r>
      <w:r w:rsidR="00495E08" w:rsidRPr="00AC2797">
        <w:rPr>
          <w:sz w:val="28"/>
          <w:szCs w:val="28"/>
        </w:rPr>
        <w:t>ого объединения</w:t>
      </w:r>
      <w:r w:rsidRPr="00AC2797">
        <w:rPr>
          <w:sz w:val="28"/>
          <w:szCs w:val="28"/>
        </w:rPr>
        <w:t>;</w:t>
      </w:r>
    </w:p>
    <w:p w:rsidR="00217707" w:rsidRPr="00AC2797" w:rsidRDefault="00DF02B1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AC2797">
        <w:rPr>
          <w:sz w:val="28"/>
          <w:szCs w:val="28"/>
        </w:rPr>
        <w:t xml:space="preserve">полной укомплектованности </w:t>
      </w:r>
      <w:r w:rsidR="00495E08" w:rsidRPr="00AC2797">
        <w:rPr>
          <w:sz w:val="28"/>
          <w:szCs w:val="28"/>
        </w:rPr>
        <w:t>избранного объединения</w:t>
      </w:r>
      <w:r w:rsidR="0095794B" w:rsidRPr="00AC2797">
        <w:rPr>
          <w:sz w:val="28"/>
          <w:szCs w:val="28"/>
        </w:rPr>
        <w:t>;</w:t>
      </w:r>
    </w:p>
    <w:p w:rsidR="0095794B" w:rsidRPr="00AC2797" w:rsidRDefault="0095794B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AC2797">
        <w:rPr>
          <w:sz w:val="28"/>
          <w:szCs w:val="28"/>
        </w:rPr>
        <w:t xml:space="preserve">установление по результатам проверки посредством </w:t>
      </w:r>
      <w:r w:rsidR="00C83AE0" w:rsidRPr="00AC2797">
        <w:rPr>
          <w:sz w:val="28"/>
          <w:szCs w:val="28"/>
        </w:rPr>
        <w:t>информационной системы</w:t>
      </w:r>
      <w:r w:rsidRPr="00AC2797">
        <w:rPr>
          <w:sz w:val="28"/>
          <w:szCs w:val="28"/>
        </w:rPr>
        <w:t xml:space="preserve"> невозможности использования представленного сертификата для обучения по выбранной программе либо отсутствия достаточного номинала сертификата </w:t>
      </w:r>
      <w:r w:rsidR="00C83AE0" w:rsidRPr="00AC2797">
        <w:rPr>
          <w:sz w:val="28"/>
          <w:szCs w:val="28"/>
        </w:rPr>
        <w:t>персонифицированного финансирования</w:t>
      </w:r>
      <w:r w:rsidRPr="00AC2797">
        <w:rPr>
          <w:sz w:val="28"/>
          <w:szCs w:val="28"/>
        </w:rPr>
        <w:t xml:space="preserve"> является основанием </w:t>
      </w:r>
      <w:proofErr w:type="gramStart"/>
      <w:r w:rsidRPr="00AC2797">
        <w:rPr>
          <w:sz w:val="28"/>
          <w:szCs w:val="28"/>
        </w:rPr>
        <w:t>для отказа в приеме на обучение по выбранной программе с использованием</w:t>
      </w:r>
      <w:proofErr w:type="gramEnd"/>
      <w:r w:rsidRPr="00AC2797">
        <w:rPr>
          <w:sz w:val="28"/>
          <w:szCs w:val="28"/>
        </w:rPr>
        <w:t xml:space="preserve"> сертификата </w:t>
      </w:r>
      <w:r w:rsidR="005D7CD4" w:rsidRPr="00AC2797">
        <w:rPr>
          <w:sz w:val="28"/>
          <w:szCs w:val="28"/>
        </w:rPr>
        <w:t>персонифицированного финансирования</w:t>
      </w:r>
      <w:r w:rsidRPr="00AC2797">
        <w:rPr>
          <w:sz w:val="28"/>
          <w:szCs w:val="28"/>
        </w:rPr>
        <w:t>.</w:t>
      </w:r>
    </w:p>
    <w:p w:rsidR="000023E8" w:rsidRPr="00AC2797" w:rsidRDefault="000023E8" w:rsidP="000023E8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rFonts w:eastAsia="Calibri"/>
          <w:bCs/>
          <w:sz w:val="28"/>
          <w:szCs w:val="28"/>
        </w:rPr>
      </w:pPr>
      <w:r w:rsidRPr="00AC2797">
        <w:rPr>
          <w:sz w:val="28"/>
          <w:szCs w:val="28"/>
        </w:rPr>
        <w:t xml:space="preserve">Спорные вопросы, возникающие в ходе приема </w:t>
      </w:r>
      <w:r w:rsidR="0095794B" w:rsidRPr="00AC2797">
        <w:rPr>
          <w:sz w:val="28"/>
          <w:szCs w:val="28"/>
        </w:rPr>
        <w:t>обучающегося</w:t>
      </w:r>
      <w:r w:rsidRPr="00AC2797">
        <w:rPr>
          <w:sz w:val="28"/>
          <w:szCs w:val="28"/>
        </w:rPr>
        <w:t xml:space="preserve">, решаются совместно педагогом дополнительного образования, </w:t>
      </w:r>
      <w:r w:rsidR="00C83AE0" w:rsidRPr="00AC2797">
        <w:rPr>
          <w:sz w:val="28"/>
          <w:szCs w:val="28"/>
        </w:rPr>
        <w:t xml:space="preserve">обучающимся, достигшим возраста 14 лет, </w:t>
      </w:r>
      <w:r w:rsidRPr="00AC2797">
        <w:rPr>
          <w:sz w:val="28"/>
          <w:szCs w:val="28"/>
        </w:rPr>
        <w:t xml:space="preserve">родителями (законными представителями) </w:t>
      </w:r>
      <w:r w:rsidR="00C83AE0" w:rsidRPr="00AC2797">
        <w:rPr>
          <w:sz w:val="28"/>
          <w:szCs w:val="28"/>
        </w:rPr>
        <w:t xml:space="preserve">обучающегося </w:t>
      </w:r>
      <w:r w:rsidRPr="00AC2797">
        <w:rPr>
          <w:sz w:val="28"/>
          <w:szCs w:val="28"/>
        </w:rPr>
        <w:t xml:space="preserve">и представителями администрации Учреждения в порядке, установленном локальными актами Учреждения (Положение </w:t>
      </w:r>
      <w:r w:rsidRPr="00AC2797">
        <w:rPr>
          <w:bCs/>
          <w:sz w:val="28"/>
          <w:szCs w:val="28"/>
          <w:lang w:eastAsia="ru-RU"/>
        </w:rPr>
        <w:t>о комиссии по урегулированию споров между участниками образовательных отношений).</w:t>
      </w:r>
    </w:p>
    <w:p w:rsidR="000023E8" w:rsidRPr="00AC2797" w:rsidRDefault="000023E8" w:rsidP="000023E8">
      <w:pPr>
        <w:pStyle w:val="a8"/>
        <w:widowControl/>
        <w:tabs>
          <w:tab w:val="left" w:pos="142"/>
          <w:tab w:val="left" w:pos="567"/>
          <w:tab w:val="left" w:pos="900"/>
          <w:tab w:val="left" w:pos="1134"/>
          <w:tab w:val="left" w:pos="1440"/>
        </w:tabs>
        <w:ind w:left="1789"/>
        <w:rPr>
          <w:sz w:val="28"/>
          <w:szCs w:val="28"/>
        </w:rPr>
      </w:pPr>
    </w:p>
    <w:p w:rsidR="00217707" w:rsidRPr="00AC2797" w:rsidRDefault="00217707" w:rsidP="00217707">
      <w:pPr>
        <w:pStyle w:val="a8"/>
        <w:widowControl/>
        <w:tabs>
          <w:tab w:val="left" w:pos="-2268"/>
          <w:tab w:val="left" w:pos="-1560"/>
          <w:tab w:val="left" w:pos="142"/>
          <w:tab w:val="left" w:pos="555"/>
        </w:tabs>
        <w:jc w:val="center"/>
        <w:rPr>
          <w:b/>
          <w:sz w:val="28"/>
          <w:szCs w:val="28"/>
        </w:rPr>
      </w:pPr>
      <w:r w:rsidRPr="00AC2797">
        <w:rPr>
          <w:b/>
          <w:sz w:val="28"/>
          <w:szCs w:val="28"/>
        </w:rPr>
        <w:t xml:space="preserve">3. Порядок перевода </w:t>
      </w:r>
      <w:proofErr w:type="gramStart"/>
      <w:r w:rsidR="0095794B" w:rsidRPr="00AC2797">
        <w:rPr>
          <w:b/>
          <w:sz w:val="28"/>
          <w:szCs w:val="28"/>
        </w:rPr>
        <w:t>обучающихся</w:t>
      </w:r>
      <w:proofErr w:type="gramEnd"/>
      <w:r w:rsidRPr="00AC2797">
        <w:rPr>
          <w:b/>
          <w:sz w:val="28"/>
          <w:szCs w:val="28"/>
        </w:rPr>
        <w:t xml:space="preserve"> </w:t>
      </w:r>
    </w:p>
    <w:p w:rsidR="00217707" w:rsidRPr="00AC2797" w:rsidRDefault="0095794B" w:rsidP="00217707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AC2797">
        <w:rPr>
          <w:sz w:val="28"/>
          <w:szCs w:val="28"/>
        </w:rPr>
        <w:t>Обучаю</w:t>
      </w:r>
      <w:r w:rsidR="00217707" w:rsidRPr="00AC2797">
        <w:rPr>
          <w:sz w:val="28"/>
          <w:szCs w:val="28"/>
        </w:rPr>
        <w:t>щиеся, полностью освоившие программу предыдущего учебного года, переводятся на следующий учебный год без представления заявления на основании итогов промежуточной аттестации и приказа директора Учреждения.</w:t>
      </w:r>
      <w:r w:rsidR="005D7CD4" w:rsidRPr="00AC2797">
        <w:rPr>
          <w:sz w:val="28"/>
          <w:szCs w:val="28"/>
        </w:rPr>
        <w:t xml:space="preserve"> Договор об образовани</w:t>
      </w:r>
      <w:r w:rsidR="002479C4" w:rsidRPr="00AC2797">
        <w:rPr>
          <w:sz w:val="28"/>
          <w:szCs w:val="28"/>
        </w:rPr>
        <w:t>и в этом случае подлежит продле</w:t>
      </w:r>
      <w:r w:rsidR="005D7CD4" w:rsidRPr="00AC2797">
        <w:rPr>
          <w:sz w:val="28"/>
          <w:szCs w:val="28"/>
        </w:rPr>
        <w:t xml:space="preserve">нию согласно правилам пункта </w:t>
      </w:r>
      <w:r w:rsidR="004E4A30" w:rsidRPr="00AC2797">
        <w:rPr>
          <w:sz w:val="28"/>
          <w:szCs w:val="28"/>
        </w:rPr>
        <w:t>8.26</w:t>
      </w:r>
      <w:r w:rsidR="005D7CD4" w:rsidRPr="00AC2797">
        <w:rPr>
          <w:sz w:val="28"/>
          <w:szCs w:val="28"/>
        </w:rPr>
        <w:t xml:space="preserve"> региональных Правил персонифицированного финансирования</w:t>
      </w:r>
    </w:p>
    <w:p w:rsidR="00217707" w:rsidRPr="00AC2797" w:rsidRDefault="00217707" w:rsidP="00217707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AC2797">
        <w:rPr>
          <w:sz w:val="28"/>
          <w:szCs w:val="28"/>
        </w:rPr>
        <w:t>В случае расформирования учебной группы (</w:t>
      </w:r>
      <w:r w:rsidR="00495E08" w:rsidRPr="00AC2797">
        <w:rPr>
          <w:sz w:val="28"/>
          <w:szCs w:val="28"/>
        </w:rPr>
        <w:t>о</w:t>
      </w:r>
      <w:r w:rsidRPr="00AC2797">
        <w:rPr>
          <w:sz w:val="28"/>
          <w:szCs w:val="28"/>
        </w:rPr>
        <w:t xml:space="preserve">бъединения) в течение учебного года по объективным причинам (длительная болезнь педагога, увольнение педагога, расформирование учебной группы в виду несоответствия количества </w:t>
      </w:r>
      <w:r w:rsidR="0095794B" w:rsidRPr="00AC2797">
        <w:rPr>
          <w:sz w:val="28"/>
          <w:szCs w:val="28"/>
        </w:rPr>
        <w:t>обучающихся</w:t>
      </w:r>
      <w:r w:rsidRPr="00AC2797">
        <w:rPr>
          <w:sz w:val="28"/>
          <w:szCs w:val="28"/>
        </w:rPr>
        <w:t xml:space="preserve"> требуемым нормативам и т.д.) </w:t>
      </w:r>
      <w:r w:rsidR="0095794B" w:rsidRPr="00AC2797">
        <w:rPr>
          <w:sz w:val="28"/>
          <w:szCs w:val="28"/>
        </w:rPr>
        <w:t>обу</w:t>
      </w:r>
      <w:r w:rsidRPr="00AC2797">
        <w:rPr>
          <w:sz w:val="28"/>
          <w:szCs w:val="28"/>
        </w:rPr>
        <w:t>ча</w:t>
      </w:r>
      <w:r w:rsidR="0095794B" w:rsidRPr="00AC2797">
        <w:rPr>
          <w:sz w:val="28"/>
          <w:szCs w:val="28"/>
        </w:rPr>
        <w:t>ю</w:t>
      </w:r>
      <w:r w:rsidRPr="00AC2797">
        <w:rPr>
          <w:sz w:val="28"/>
          <w:szCs w:val="28"/>
        </w:rPr>
        <w:t xml:space="preserve">щемуся предоставляется право перевода в другие детские объединения Учреждения при наличии </w:t>
      </w:r>
      <w:r w:rsidR="00E93FE8" w:rsidRPr="00AC2797">
        <w:rPr>
          <w:sz w:val="28"/>
          <w:szCs w:val="28"/>
        </w:rPr>
        <w:t xml:space="preserve">свободных </w:t>
      </w:r>
      <w:r w:rsidRPr="00AC2797">
        <w:rPr>
          <w:sz w:val="28"/>
          <w:szCs w:val="28"/>
        </w:rPr>
        <w:t>мест в учебных группах.</w:t>
      </w:r>
      <w:proofErr w:type="gramEnd"/>
    </w:p>
    <w:p w:rsidR="00217707" w:rsidRPr="00AC2797" w:rsidRDefault="00217707" w:rsidP="00217707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AC2797">
        <w:rPr>
          <w:sz w:val="28"/>
          <w:szCs w:val="28"/>
        </w:rPr>
        <w:lastRenderedPageBreak/>
        <w:t xml:space="preserve">В течение учебного года </w:t>
      </w:r>
      <w:r w:rsidR="0095794B" w:rsidRPr="00AC2797">
        <w:rPr>
          <w:sz w:val="28"/>
          <w:szCs w:val="28"/>
        </w:rPr>
        <w:t>обучающийся</w:t>
      </w:r>
      <w:r w:rsidRPr="00AC2797">
        <w:rPr>
          <w:sz w:val="28"/>
          <w:szCs w:val="28"/>
        </w:rPr>
        <w:t>, по собственному желанию, имеет право на перевод в другую группу, другое объединение Учреждения при наличии мест.</w:t>
      </w:r>
      <w:proofErr w:type="gramEnd"/>
    </w:p>
    <w:p w:rsidR="00495E08" w:rsidRPr="00AC2797" w:rsidRDefault="00217707" w:rsidP="00495E08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AC2797">
        <w:rPr>
          <w:sz w:val="28"/>
          <w:szCs w:val="28"/>
        </w:rPr>
        <w:t xml:space="preserve">Перевод </w:t>
      </w:r>
      <w:r w:rsidR="0095794B" w:rsidRPr="00AC2797">
        <w:rPr>
          <w:sz w:val="28"/>
          <w:szCs w:val="28"/>
        </w:rPr>
        <w:t>обучающегося</w:t>
      </w:r>
      <w:r w:rsidRPr="00AC2797">
        <w:rPr>
          <w:sz w:val="28"/>
          <w:szCs w:val="28"/>
        </w:rPr>
        <w:t xml:space="preserve"> </w:t>
      </w:r>
      <w:r w:rsidR="00CA210A" w:rsidRPr="00AC2797">
        <w:rPr>
          <w:sz w:val="28"/>
          <w:szCs w:val="28"/>
        </w:rPr>
        <w:t xml:space="preserve">в другую группу, другое объединение Учреждения </w:t>
      </w:r>
      <w:r w:rsidRPr="00AC2797">
        <w:rPr>
          <w:sz w:val="28"/>
          <w:szCs w:val="28"/>
        </w:rPr>
        <w:t xml:space="preserve">осуществляется при наличии заявления от родителя (законного представителя) </w:t>
      </w:r>
      <w:r w:rsidR="0095794B" w:rsidRPr="00AC2797">
        <w:rPr>
          <w:sz w:val="28"/>
          <w:szCs w:val="28"/>
        </w:rPr>
        <w:t>обучающегося</w:t>
      </w:r>
      <w:r w:rsidRPr="00AC2797">
        <w:rPr>
          <w:sz w:val="28"/>
          <w:szCs w:val="28"/>
        </w:rPr>
        <w:t xml:space="preserve">, заявления </w:t>
      </w:r>
      <w:r w:rsidR="0095794B" w:rsidRPr="00AC2797">
        <w:rPr>
          <w:sz w:val="28"/>
          <w:szCs w:val="28"/>
        </w:rPr>
        <w:t>обучающегося</w:t>
      </w:r>
      <w:r w:rsidRPr="00AC2797">
        <w:rPr>
          <w:sz w:val="28"/>
          <w:szCs w:val="28"/>
        </w:rPr>
        <w:t>,</w:t>
      </w:r>
      <w:r w:rsidR="005D7CD4" w:rsidRPr="00AC2797">
        <w:rPr>
          <w:sz w:val="28"/>
          <w:szCs w:val="28"/>
        </w:rPr>
        <w:t xml:space="preserve"> достигшего возраста 14 лет,</w:t>
      </w:r>
      <w:r w:rsidRPr="00AC2797">
        <w:rPr>
          <w:sz w:val="28"/>
          <w:szCs w:val="28"/>
        </w:rPr>
        <w:t xml:space="preserve"> на основании которого издается приказ директора Учреждения о переводе.</w:t>
      </w:r>
    </w:p>
    <w:p w:rsidR="00217707" w:rsidRPr="00AC2797" w:rsidRDefault="00217707" w:rsidP="00495E08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rFonts w:eastAsia="Calibri"/>
          <w:bCs/>
          <w:sz w:val="28"/>
          <w:szCs w:val="28"/>
        </w:rPr>
      </w:pPr>
      <w:r w:rsidRPr="00AC2797">
        <w:rPr>
          <w:sz w:val="28"/>
          <w:szCs w:val="28"/>
        </w:rPr>
        <w:t xml:space="preserve">Спорные вопросы, возникающие в ходе перевода </w:t>
      </w:r>
      <w:r w:rsidR="0095794B" w:rsidRPr="00AC2797">
        <w:rPr>
          <w:sz w:val="28"/>
          <w:szCs w:val="28"/>
        </w:rPr>
        <w:t>обучающегося</w:t>
      </w:r>
      <w:r w:rsidRPr="00AC2797">
        <w:rPr>
          <w:sz w:val="28"/>
          <w:szCs w:val="28"/>
        </w:rPr>
        <w:t xml:space="preserve">, решаются совместно педагогом дополнительного образования, </w:t>
      </w:r>
      <w:r w:rsidR="00C83AE0" w:rsidRPr="00AC2797">
        <w:rPr>
          <w:sz w:val="28"/>
          <w:szCs w:val="28"/>
        </w:rPr>
        <w:t xml:space="preserve">обучающимся, достигшим возраста 14 лет, </w:t>
      </w:r>
      <w:r w:rsidRPr="00AC2797">
        <w:rPr>
          <w:sz w:val="28"/>
          <w:szCs w:val="28"/>
        </w:rPr>
        <w:t>родителями (законными представителями)</w:t>
      </w:r>
      <w:r w:rsidR="00C83AE0" w:rsidRPr="00AC2797">
        <w:rPr>
          <w:sz w:val="28"/>
          <w:szCs w:val="28"/>
        </w:rPr>
        <w:t xml:space="preserve"> обучающегося</w:t>
      </w:r>
      <w:r w:rsidRPr="00AC2797">
        <w:rPr>
          <w:sz w:val="28"/>
          <w:szCs w:val="28"/>
        </w:rPr>
        <w:t xml:space="preserve"> и представи</w:t>
      </w:r>
      <w:r w:rsidR="00495E08" w:rsidRPr="00AC2797">
        <w:rPr>
          <w:sz w:val="28"/>
          <w:szCs w:val="28"/>
        </w:rPr>
        <w:t>телями администрации Учреждения в порядке</w:t>
      </w:r>
      <w:r w:rsidR="000023E8" w:rsidRPr="00AC2797">
        <w:rPr>
          <w:sz w:val="28"/>
          <w:szCs w:val="28"/>
        </w:rPr>
        <w:t>,</w:t>
      </w:r>
      <w:r w:rsidR="00495E08" w:rsidRPr="00AC2797">
        <w:rPr>
          <w:sz w:val="28"/>
          <w:szCs w:val="28"/>
        </w:rPr>
        <w:t xml:space="preserve"> установленном локальными актами Учреждения (Положение </w:t>
      </w:r>
      <w:r w:rsidR="00495E08" w:rsidRPr="00AC2797">
        <w:rPr>
          <w:bCs/>
          <w:sz w:val="28"/>
          <w:szCs w:val="28"/>
          <w:lang w:eastAsia="ru-RU"/>
        </w:rPr>
        <w:t>о комиссии по урегулированию споров между участниками образовательных отношений).</w:t>
      </w:r>
    </w:p>
    <w:p w:rsidR="00495E08" w:rsidRPr="00AC2797" w:rsidRDefault="00495E08" w:rsidP="00495E08">
      <w:pPr>
        <w:tabs>
          <w:tab w:val="left" w:pos="142"/>
          <w:tab w:val="left" w:pos="1134"/>
        </w:tabs>
        <w:ind w:left="709"/>
        <w:jc w:val="both"/>
        <w:rPr>
          <w:rFonts w:eastAsia="Calibri"/>
          <w:bCs/>
          <w:sz w:val="28"/>
          <w:szCs w:val="28"/>
        </w:rPr>
      </w:pPr>
    </w:p>
    <w:p w:rsidR="00217707" w:rsidRPr="00AC2797" w:rsidRDefault="00217707" w:rsidP="00217707">
      <w:pPr>
        <w:pStyle w:val="a8"/>
        <w:widowControl/>
        <w:tabs>
          <w:tab w:val="left" w:pos="-2268"/>
          <w:tab w:val="left" w:pos="-1560"/>
          <w:tab w:val="left" w:pos="142"/>
          <w:tab w:val="left" w:pos="555"/>
        </w:tabs>
        <w:jc w:val="center"/>
        <w:rPr>
          <w:b/>
          <w:sz w:val="28"/>
          <w:szCs w:val="28"/>
        </w:rPr>
      </w:pPr>
      <w:r w:rsidRPr="00AC2797">
        <w:rPr>
          <w:b/>
          <w:sz w:val="28"/>
          <w:szCs w:val="28"/>
        </w:rPr>
        <w:t>4. Порядок отчислени</w:t>
      </w:r>
      <w:r w:rsidR="0095794B" w:rsidRPr="00AC2797">
        <w:rPr>
          <w:b/>
          <w:sz w:val="28"/>
          <w:szCs w:val="28"/>
        </w:rPr>
        <w:t>я</w:t>
      </w:r>
      <w:r w:rsidRPr="00AC2797">
        <w:rPr>
          <w:b/>
          <w:sz w:val="28"/>
          <w:szCs w:val="28"/>
        </w:rPr>
        <w:t xml:space="preserve"> </w:t>
      </w:r>
      <w:proofErr w:type="gramStart"/>
      <w:r w:rsidR="0095794B" w:rsidRPr="00AC2797">
        <w:rPr>
          <w:b/>
          <w:sz w:val="28"/>
          <w:szCs w:val="28"/>
        </w:rPr>
        <w:t>об</w:t>
      </w:r>
      <w:r w:rsidRPr="00AC2797">
        <w:rPr>
          <w:b/>
          <w:sz w:val="28"/>
          <w:szCs w:val="28"/>
        </w:rPr>
        <w:t>уча</w:t>
      </w:r>
      <w:r w:rsidR="0095794B" w:rsidRPr="00AC2797">
        <w:rPr>
          <w:b/>
          <w:sz w:val="28"/>
          <w:szCs w:val="28"/>
        </w:rPr>
        <w:t>ю</w:t>
      </w:r>
      <w:r w:rsidRPr="00AC2797">
        <w:rPr>
          <w:b/>
          <w:sz w:val="28"/>
          <w:szCs w:val="28"/>
        </w:rPr>
        <w:t>щихся</w:t>
      </w:r>
      <w:proofErr w:type="gramEnd"/>
      <w:r w:rsidRPr="00AC2797">
        <w:rPr>
          <w:b/>
          <w:sz w:val="28"/>
          <w:szCs w:val="28"/>
        </w:rPr>
        <w:t xml:space="preserve"> </w:t>
      </w:r>
    </w:p>
    <w:p w:rsidR="00217707" w:rsidRPr="00AC2797" w:rsidRDefault="00217707" w:rsidP="00217707">
      <w:pPr>
        <w:pStyle w:val="a8"/>
        <w:widowControl/>
        <w:numPr>
          <w:ilvl w:val="1"/>
          <w:numId w:val="7"/>
        </w:numPr>
        <w:tabs>
          <w:tab w:val="left" w:pos="-2268"/>
          <w:tab w:val="left" w:pos="-1560"/>
          <w:tab w:val="left" w:pos="142"/>
          <w:tab w:val="left" w:pos="585"/>
          <w:tab w:val="left" w:pos="1134"/>
        </w:tabs>
        <w:ind w:left="0" w:firstLine="709"/>
        <w:rPr>
          <w:sz w:val="28"/>
          <w:szCs w:val="28"/>
        </w:rPr>
      </w:pPr>
      <w:r w:rsidRPr="00AC2797">
        <w:rPr>
          <w:sz w:val="28"/>
          <w:szCs w:val="28"/>
        </w:rPr>
        <w:t xml:space="preserve"> Основанием для отчисления </w:t>
      </w:r>
      <w:r w:rsidR="0095794B" w:rsidRPr="00AC2797">
        <w:rPr>
          <w:sz w:val="28"/>
          <w:szCs w:val="28"/>
        </w:rPr>
        <w:t>об</w:t>
      </w:r>
      <w:r w:rsidRPr="00AC2797">
        <w:rPr>
          <w:sz w:val="28"/>
          <w:szCs w:val="28"/>
        </w:rPr>
        <w:t>уча</w:t>
      </w:r>
      <w:r w:rsidR="0095794B" w:rsidRPr="00AC2797">
        <w:rPr>
          <w:sz w:val="28"/>
          <w:szCs w:val="28"/>
        </w:rPr>
        <w:t>ю</w:t>
      </w:r>
      <w:r w:rsidRPr="00AC2797">
        <w:rPr>
          <w:sz w:val="28"/>
          <w:szCs w:val="28"/>
        </w:rPr>
        <w:t xml:space="preserve">щегося является: </w:t>
      </w:r>
    </w:p>
    <w:p w:rsidR="00217707" w:rsidRPr="00AC2797" w:rsidRDefault="00217707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 w:val="28"/>
          <w:szCs w:val="28"/>
        </w:rPr>
      </w:pPr>
      <w:r w:rsidRPr="00AC2797">
        <w:rPr>
          <w:sz w:val="28"/>
          <w:szCs w:val="28"/>
        </w:rPr>
        <w:t xml:space="preserve">отсутствие медицинского документа о состоянии здоровья </w:t>
      </w:r>
      <w:r w:rsidR="0095794B" w:rsidRPr="00AC2797">
        <w:rPr>
          <w:sz w:val="28"/>
          <w:szCs w:val="28"/>
        </w:rPr>
        <w:t>обучающегося</w:t>
      </w:r>
      <w:r w:rsidRPr="00AC2797">
        <w:rPr>
          <w:sz w:val="28"/>
          <w:szCs w:val="28"/>
        </w:rPr>
        <w:t>;</w:t>
      </w:r>
    </w:p>
    <w:p w:rsidR="00217707" w:rsidRPr="00AC2797" w:rsidRDefault="005D7CD4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 w:val="28"/>
          <w:szCs w:val="28"/>
        </w:rPr>
      </w:pPr>
      <w:proofErr w:type="gramStart"/>
      <w:r w:rsidRPr="00AC2797">
        <w:rPr>
          <w:sz w:val="28"/>
          <w:szCs w:val="28"/>
        </w:rPr>
        <w:t xml:space="preserve">выраженное волеизъявление </w:t>
      </w:r>
      <w:r w:rsidR="0095794B" w:rsidRPr="00AC2797">
        <w:rPr>
          <w:sz w:val="28"/>
          <w:szCs w:val="28"/>
        </w:rPr>
        <w:t>обучающегося</w:t>
      </w:r>
      <w:r w:rsidR="00217707" w:rsidRPr="00AC2797">
        <w:rPr>
          <w:sz w:val="28"/>
          <w:szCs w:val="28"/>
        </w:rPr>
        <w:t xml:space="preserve"> (при наличии заявления от обучающегося и (или) родителя (законного представителя);</w:t>
      </w:r>
      <w:r w:rsidR="00C844D8" w:rsidRPr="00AC2797">
        <w:rPr>
          <w:sz w:val="28"/>
          <w:szCs w:val="28"/>
        </w:rPr>
        <w:t xml:space="preserve"> (заявление родителя (законного представителя) обучающегося или обучающегося, достигшего возраста 14 лет, на отказ от использования средств сертификата </w:t>
      </w:r>
      <w:r w:rsidRPr="00AC2797">
        <w:rPr>
          <w:sz w:val="28"/>
          <w:szCs w:val="28"/>
        </w:rPr>
        <w:t>персонифицированного финансирования</w:t>
      </w:r>
      <w:r w:rsidR="00C844D8" w:rsidRPr="00AC2797">
        <w:rPr>
          <w:sz w:val="28"/>
          <w:szCs w:val="28"/>
        </w:rPr>
        <w:t>)</w:t>
      </w:r>
      <w:proofErr w:type="gramEnd"/>
    </w:p>
    <w:p w:rsidR="00217707" w:rsidRPr="00AC2797" w:rsidRDefault="00217707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 w:val="28"/>
          <w:szCs w:val="28"/>
        </w:rPr>
      </w:pPr>
      <w:r w:rsidRPr="00AC2797">
        <w:rPr>
          <w:sz w:val="28"/>
          <w:szCs w:val="28"/>
        </w:rPr>
        <w:t>невыполнение учебного плана</w:t>
      </w:r>
      <w:r w:rsidR="000023E8" w:rsidRPr="00AC2797">
        <w:rPr>
          <w:sz w:val="28"/>
          <w:szCs w:val="28"/>
        </w:rPr>
        <w:t xml:space="preserve"> </w:t>
      </w:r>
      <w:proofErr w:type="gramStart"/>
      <w:r w:rsidR="0095794B" w:rsidRPr="00AC2797">
        <w:rPr>
          <w:sz w:val="28"/>
          <w:szCs w:val="28"/>
        </w:rPr>
        <w:t>обучающимся</w:t>
      </w:r>
      <w:proofErr w:type="gramEnd"/>
      <w:r w:rsidRPr="00AC2797">
        <w:rPr>
          <w:sz w:val="28"/>
          <w:szCs w:val="28"/>
        </w:rPr>
        <w:t xml:space="preserve">; </w:t>
      </w:r>
    </w:p>
    <w:p w:rsidR="00217707" w:rsidRPr="00AC2797" w:rsidRDefault="005D7CD4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 w:val="28"/>
          <w:szCs w:val="28"/>
        </w:rPr>
      </w:pPr>
      <w:r w:rsidRPr="00AC2797">
        <w:rPr>
          <w:sz w:val="28"/>
          <w:szCs w:val="28"/>
        </w:rPr>
        <w:t xml:space="preserve">окончание </w:t>
      </w:r>
      <w:r w:rsidR="00217707" w:rsidRPr="00AC2797">
        <w:rPr>
          <w:sz w:val="28"/>
          <w:szCs w:val="28"/>
        </w:rPr>
        <w:t>полного курса освоения обр</w:t>
      </w:r>
      <w:r w:rsidR="000A418C" w:rsidRPr="00AC2797">
        <w:rPr>
          <w:sz w:val="28"/>
          <w:szCs w:val="28"/>
        </w:rPr>
        <w:t>азовательной программы</w:t>
      </w:r>
      <w:r w:rsidR="00217707" w:rsidRPr="00AC2797">
        <w:rPr>
          <w:sz w:val="28"/>
          <w:szCs w:val="28"/>
        </w:rPr>
        <w:t xml:space="preserve">; </w:t>
      </w:r>
    </w:p>
    <w:p w:rsidR="005D7CD4" w:rsidRPr="00AC2797" w:rsidRDefault="00770340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 w:val="28"/>
          <w:szCs w:val="28"/>
        </w:rPr>
      </w:pPr>
      <w:r w:rsidRPr="00AC2797">
        <w:rPr>
          <w:sz w:val="28"/>
          <w:szCs w:val="28"/>
        </w:rPr>
        <w:t>наличие медицинского заключения</w:t>
      </w:r>
      <w:r w:rsidR="00217707" w:rsidRPr="00AC2797">
        <w:rPr>
          <w:sz w:val="28"/>
          <w:szCs w:val="28"/>
        </w:rPr>
        <w:t xml:space="preserve">, </w:t>
      </w:r>
      <w:r w:rsidR="005D7CD4" w:rsidRPr="00AC2797">
        <w:rPr>
          <w:sz w:val="28"/>
          <w:szCs w:val="28"/>
        </w:rPr>
        <w:t xml:space="preserve">исключающего </w:t>
      </w:r>
      <w:r w:rsidR="00217707" w:rsidRPr="00AC2797">
        <w:rPr>
          <w:sz w:val="28"/>
          <w:szCs w:val="28"/>
        </w:rPr>
        <w:t xml:space="preserve">возможность </w:t>
      </w:r>
      <w:r w:rsidR="000023E8" w:rsidRPr="00AC2797">
        <w:rPr>
          <w:sz w:val="28"/>
          <w:szCs w:val="28"/>
        </w:rPr>
        <w:t xml:space="preserve">дальнейшего продолжения обучения в </w:t>
      </w:r>
      <w:r w:rsidR="00217707" w:rsidRPr="00AC2797">
        <w:rPr>
          <w:sz w:val="28"/>
          <w:szCs w:val="28"/>
        </w:rPr>
        <w:t>Учреждении</w:t>
      </w:r>
      <w:r w:rsidR="005D7CD4" w:rsidRPr="00AC2797">
        <w:rPr>
          <w:sz w:val="28"/>
          <w:szCs w:val="28"/>
        </w:rPr>
        <w:t>;</w:t>
      </w:r>
    </w:p>
    <w:p w:rsidR="005D7CD4" w:rsidRPr="00AC2797" w:rsidRDefault="005D7CD4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 w:val="28"/>
          <w:szCs w:val="28"/>
        </w:rPr>
      </w:pPr>
      <w:r w:rsidRPr="00AC2797">
        <w:rPr>
          <w:sz w:val="28"/>
          <w:szCs w:val="28"/>
        </w:rPr>
        <w:t>нарушение Правил внутреннего распорядка Учреждения;</w:t>
      </w:r>
    </w:p>
    <w:p w:rsidR="00217707" w:rsidRPr="00AC2797" w:rsidRDefault="005D7CD4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 w:val="28"/>
          <w:szCs w:val="28"/>
        </w:rPr>
      </w:pPr>
      <w:r w:rsidRPr="00AC2797">
        <w:rPr>
          <w:sz w:val="28"/>
          <w:szCs w:val="28"/>
        </w:rPr>
        <w:t>совершение противоправных действий и неоднократные нарушения Устава Учреждения</w:t>
      </w:r>
      <w:r w:rsidR="00217707" w:rsidRPr="00AC2797">
        <w:rPr>
          <w:sz w:val="28"/>
          <w:szCs w:val="28"/>
        </w:rPr>
        <w:t>.</w:t>
      </w:r>
    </w:p>
    <w:p w:rsidR="00217707" w:rsidRPr="00AC2797" w:rsidRDefault="00217707" w:rsidP="00217707">
      <w:pPr>
        <w:pStyle w:val="a8"/>
        <w:widowControl/>
        <w:numPr>
          <w:ilvl w:val="1"/>
          <w:numId w:val="7"/>
        </w:numPr>
        <w:tabs>
          <w:tab w:val="left" w:pos="142"/>
          <w:tab w:val="left" w:pos="567"/>
          <w:tab w:val="left" w:pos="900"/>
          <w:tab w:val="left" w:pos="1134"/>
          <w:tab w:val="left" w:pos="1440"/>
        </w:tabs>
        <w:ind w:left="0" w:firstLine="709"/>
        <w:rPr>
          <w:sz w:val="28"/>
          <w:szCs w:val="28"/>
        </w:rPr>
      </w:pPr>
      <w:r w:rsidRPr="00AC2797">
        <w:rPr>
          <w:sz w:val="28"/>
          <w:szCs w:val="28"/>
        </w:rPr>
        <w:t xml:space="preserve">Отчисление </w:t>
      </w:r>
      <w:r w:rsidR="0095794B" w:rsidRPr="00AC2797">
        <w:rPr>
          <w:sz w:val="28"/>
          <w:szCs w:val="28"/>
        </w:rPr>
        <w:t>обучающегося</w:t>
      </w:r>
      <w:r w:rsidRPr="00AC2797">
        <w:rPr>
          <w:sz w:val="28"/>
          <w:szCs w:val="28"/>
        </w:rPr>
        <w:t xml:space="preserve"> производится по приказу директора Учреждения и оформляется педагогом отметкой о выбытии в журнале учёта работы объединения.</w:t>
      </w:r>
    </w:p>
    <w:p w:rsidR="0095794B" w:rsidRPr="00AC2797" w:rsidRDefault="0095794B" w:rsidP="00217707">
      <w:pPr>
        <w:pStyle w:val="a8"/>
        <w:widowControl/>
        <w:numPr>
          <w:ilvl w:val="1"/>
          <w:numId w:val="7"/>
        </w:numPr>
        <w:tabs>
          <w:tab w:val="left" w:pos="142"/>
          <w:tab w:val="left" w:pos="567"/>
          <w:tab w:val="left" w:pos="900"/>
          <w:tab w:val="left" w:pos="1134"/>
          <w:tab w:val="left" w:pos="1440"/>
        </w:tabs>
        <w:ind w:left="0" w:firstLine="709"/>
        <w:rPr>
          <w:sz w:val="28"/>
          <w:szCs w:val="28"/>
        </w:rPr>
      </w:pPr>
      <w:r w:rsidRPr="00AC2797">
        <w:rPr>
          <w:sz w:val="28"/>
          <w:szCs w:val="28"/>
        </w:rPr>
        <w:t xml:space="preserve">При отчислении обучающегося, использующего для обучения сертификат </w:t>
      </w:r>
      <w:r w:rsidR="005D7CD4" w:rsidRPr="00AC2797">
        <w:rPr>
          <w:sz w:val="28"/>
          <w:szCs w:val="28"/>
        </w:rPr>
        <w:t>персонифицированного финансирования</w:t>
      </w:r>
      <w:r w:rsidRPr="00AC2797">
        <w:rPr>
          <w:sz w:val="28"/>
          <w:szCs w:val="28"/>
        </w:rPr>
        <w:t xml:space="preserve">, Учреждение в течение 1 рабочего дня </w:t>
      </w:r>
      <w:r w:rsidR="005D7CD4" w:rsidRPr="00AC2797">
        <w:rPr>
          <w:sz w:val="28"/>
          <w:szCs w:val="28"/>
        </w:rPr>
        <w:t xml:space="preserve">направляет </w:t>
      </w:r>
      <w:r w:rsidRPr="00AC2797">
        <w:rPr>
          <w:sz w:val="28"/>
          <w:szCs w:val="28"/>
        </w:rPr>
        <w:t xml:space="preserve">информацию об этом факте </w:t>
      </w:r>
      <w:r w:rsidR="005D7CD4" w:rsidRPr="00AC2797">
        <w:rPr>
          <w:sz w:val="28"/>
          <w:szCs w:val="28"/>
        </w:rPr>
        <w:t>оператору персонифицированного финансирования</w:t>
      </w:r>
      <w:r w:rsidRPr="00AC2797">
        <w:rPr>
          <w:sz w:val="28"/>
          <w:szCs w:val="28"/>
        </w:rPr>
        <w:t>.</w:t>
      </w:r>
    </w:p>
    <w:p w:rsidR="000023E8" w:rsidRPr="00AC2797" w:rsidRDefault="00217707" w:rsidP="000023E8">
      <w:pPr>
        <w:numPr>
          <w:ilvl w:val="1"/>
          <w:numId w:val="7"/>
        </w:numPr>
        <w:tabs>
          <w:tab w:val="left" w:pos="142"/>
          <w:tab w:val="left" w:pos="1134"/>
        </w:tabs>
        <w:ind w:left="0" w:firstLine="709"/>
        <w:jc w:val="both"/>
        <w:rPr>
          <w:rFonts w:eastAsia="Calibri"/>
          <w:bCs/>
          <w:sz w:val="28"/>
          <w:szCs w:val="28"/>
        </w:rPr>
      </w:pPr>
      <w:r w:rsidRPr="00AC2797">
        <w:rPr>
          <w:sz w:val="28"/>
          <w:szCs w:val="28"/>
        </w:rPr>
        <w:t xml:space="preserve">Спорные вопросы, возникающие в ходе отчисления </w:t>
      </w:r>
      <w:r w:rsidR="0095794B" w:rsidRPr="00AC2797">
        <w:rPr>
          <w:sz w:val="28"/>
          <w:szCs w:val="28"/>
        </w:rPr>
        <w:t>обучающегося</w:t>
      </w:r>
      <w:r w:rsidRPr="00AC2797">
        <w:rPr>
          <w:sz w:val="28"/>
          <w:szCs w:val="28"/>
        </w:rPr>
        <w:t xml:space="preserve"> из учебной группы</w:t>
      </w:r>
      <w:r w:rsidR="000023E8" w:rsidRPr="00AC2797">
        <w:rPr>
          <w:sz w:val="28"/>
          <w:szCs w:val="28"/>
        </w:rPr>
        <w:t>,</w:t>
      </w:r>
      <w:r w:rsidRPr="00AC2797">
        <w:rPr>
          <w:sz w:val="28"/>
          <w:szCs w:val="28"/>
        </w:rPr>
        <w:t xml:space="preserve"> решаются совместно педагогом дополнительного образования,</w:t>
      </w:r>
      <w:r w:rsidR="00C83AE0" w:rsidRPr="00AC2797">
        <w:rPr>
          <w:sz w:val="28"/>
          <w:szCs w:val="28"/>
        </w:rPr>
        <w:t xml:space="preserve"> обучающимся, достигшим возраста 14 лет,</w:t>
      </w:r>
      <w:r w:rsidRPr="00AC2797">
        <w:rPr>
          <w:sz w:val="28"/>
          <w:szCs w:val="28"/>
        </w:rPr>
        <w:t xml:space="preserve"> родителями (законными представителями) </w:t>
      </w:r>
      <w:r w:rsidR="00C83AE0" w:rsidRPr="00AC2797">
        <w:rPr>
          <w:sz w:val="28"/>
          <w:szCs w:val="28"/>
        </w:rPr>
        <w:t xml:space="preserve">обучающегося </w:t>
      </w:r>
      <w:r w:rsidRPr="00AC2797">
        <w:rPr>
          <w:sz w:val="28"/>
          <w:szCs w:val="28"/>
        </w:rPr>
        <w:t>и представи</w:t>
      </w:r>
      <w:r w:rsidR="000023E8" w:rsidRPr="00AC2797">
        <w:rPr>
          <w:sz w:val="28"/>
          <w:szCs w:val="28"/>
        </w:rPr>
        <w:t xml:space="preserve">телями администрации Учреждения в порядке, установленном локальными актами Учреждения </w:t>
      </w:r>
      <w:r w:rsidR="000023E8" w:rsidRPr="00AC2797">
        <w:rPr>
          <w:sz w:val="28"/>
          <w:szCs w:val="28"/>
        </w:rPr>
        <w:lastRenderedPageBreak/>
        <w:t xml:space="preserve">(Положение </w:t>
      </w:r>
      <w:r w:rsidR="000023E8" w:rsidRPr="00AC2797">
        <w:rPr>
          <w:bCs/>
          <w:sz w:val="28"/>
          <w:szCs w:val="28"/>
          <w:lang w:eastAsia="ru-RU"/>
        </w:rPr>
        <w:t>о комиссии по урегулированию споров между участниками образовательных отношений).</w:t>
      </w:r>
    </w:p>
    <w:p w:rsidR="00217707" w:rsidRPr="00AC2797" w:rsidRDefault="00217707" w:rsidP="00217707">
      <w:pPr>
        <w:tabs>
          <w:tab w:val="left" w:pos="142"/>
        </w:tabs>
        <w:ind w:firstLine="851"/>
        <w:jc w:val="both"/>
        <w:rPr>
          <w:sz w:val="28"/>
          <w:szCs w:val="28"/>
        </w:rPr>
      </w:pPr>
    </w:p>
    <w:p w:rsidR="00217707" w:rsidRPr="00AC2797" w:rsidRDefault="00217707" w:rsidP="00217707">
      <w:pPr>
        <w:shd w:val="clear" w:color="auto" w:fill="FFFFFF"/>
        <w:tabs>
          <w:tab w:val="left" w:pos="142"/>
          <w:tab w:val="left" w:pos="540"/>
        </w:tabs>
        <w:jc w:val="center"/>
        <w:rPr>
          <w:b/>
          <w:color w:val="000000"/>
          <w:spacing w:val="-9"/>
          <w:sz w:val="28"/>
          <w:szCs w:val="28"/>
        </w:rPr>
      </w:pPr>
      <w:r w:rsidRPr="00AC2797">
        <w:rPr>
          <w:b/>
          <w:color w:val="000000"/>
          <w:spacing w:val="-9"/>
          <w:sz w:val="28"/>
          <w:szCs w:val="28"/>
        </w:rPr>
        <w:t xml:space="preserve">5. Порядок восстановления </w:t>
      </w:r>
      <w:proofErr w:type="gramStart"/>
      <w:r w:rsidR="0095794B" w:rsidRPr="00AC2797">
        <w:rPr>
          <w:b/>
          <w:color w:val="000000"/>
          <w:spacing w:val="-9"/>
          <w:sz w:val="28"/>
          <w:szCs w:val="28"/>
        </w:rPr>
        <w:t>обучающихся</w:t>
      </w:r>
      <w:proofErr w:type="gramEnd"/>
    </w:p>
    <w:p w:rsidR="00217707" w:rsidRPr="00AC2797" w:rsidRDefault="0095794B" w:rsidP="00217707">
      <w:pPr>
        <w:numPr>
          <w:ilvl w:val="1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rFonts w:eastAsia="Arial"/>
          <w:sz w:val="28"/>
          <w:szCs w:val="28"/>
        </w:rPr>
      </w:pPr>
      <w:r w:rsidRPr="00AC2797">
        <w:rPr>
          <w:rFonts w:eastAsia="Arial"/>
          <w:sz w:val="28"/>
          <w:szCs w:val="28"/>
        </w:rPr>
        <w:t>Обучающиеся</w:t>
      </w:r>
      <w:r w:rsidR="00217707" w:rsidRPr="00AC2797">
        <w:rPr>
          <w:rFonts w:eastAsia="Arial"/>
          <w:sz w:val="28"/>
          <w:szCs w:val="28"/>
        </w:rPr>
        <w:t xml:space="preserve">, </w:t>
      </w:r>
      <w:r w:rsidR="00CA210A" w:rsidRPr="00AC2797">
        <w:rPr>
          <w:rFonts w:eastAsia="Arial"/>
          <w:sz w:val="28"/>
          <w:szCs w:val="28"/>
        </w:rPr>
        <w:t xml:space="preserve">ранее </w:t>
      </w:r>
      <w:r w:rsidR="00217707" w:rsidRPr="00AC2797">
        <w:rPr>
          <w:rFonts w:eastAsia="Arial"/>
          <w:sz w:val="28"/>
          <w:szCs w:val="28"/>
        </w:rPr>
        <w:t>отчисленные из Учреждения, имеют право на восстановление при наличии мест после личного собеседования и на основании личного заявления (</w:t>
      </w:r>
      <w:r w:rsidRPr="00AC2797">
        <w:rPr>
          <w:rFonts w:eastAsia="Arial"/>
          <w:sz w:val="28"/>
          <w:szCs w:val="28"/>
        </w:rPr>
        <w:t>обучающиеся</w:t>
      </w:r>
      <w:r w:rsidR="007C4CEF" w:rsidRPr="00AC2797">
        <w:rPr>
          <w:rFonts w:eastAsia="Arial"/>
          <w:sz w:val="28"/>
          <w:szCs w:val="28"/>
        </w:rPr>
        <w:t>, достигшие возраста 14 лет</w:t>
      </w:r>
      <w:r w:rsidR="00217707" w:rsidRPr="00AC2797">
        <w:rPr>
          <w:rFonts w:eastAsia="Arial"/>
          <w:sz w:val="28"/>
          <w:szCs w:val="28"/>
        </w:rPr>
        <w:t xml:space="preserve">) или заявления родителей (законных представителей) </w:t>
      </w:r>
      <w:r w:rsidRPr="00AC2797">
        <w:rPr>
          <w:rFonts w:eastAsia="Arial"/>
          <w:sz w:val="28"/>
          <w:szCs w:val="28"/>
        </w:rPr>
        <w:t>обучающихся</w:t>
      </w:r>
      <w:r w:rsidR="00217707" w:rsidRPr="00AC2797">
        <w:rPr>
          <w:rFonts w:eastAsia="Arial"/>
          <w:sz w:val="28"/>
          <w:szCs w:val="28"/>
        </w:rPr>
        <w:t>.</w:t>
      </w:r>
    </w:p>
    <w:p w:rsidR="00217707" w:rsidRPr="00AC2797" w:rsidRDefault="0095794B" w:rsidP="00217707">
      <w:pPr>
        <w:numPr>
          <w:ilvl w:val="1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rFonts w:eastAsia="Arial"/>
          <w:sz w:val="28"/>
          <w:szCs w:val="28"/>
        </w:rPr>
      </w:pPr>
      <w:r w:rsidRPr="00AC2797">
        <w:rPr>
          <w:rFonts w:eastAsia="Arial"/>
          <w:sz w:val="28"/>
          <w:szCs w:val="28"/>
        </w:rPr>
        <w:t>Обучающиеся</w:t>
      </w:r>
      <w:r w:rsidR="00217707" w:rsidRPr="00AC2797">
        <w:rPr>
          <w:rFonts w:eastAsia="Arial"/>
          <w:sz w:val="28"/>
          <w:szCs w:val="28"/>
        </w:rPr>
        <w:t>, отчисленные за нарушения Правил внутреннего распорядка Учреждения, за противоправные действия и неоднократные нарушения Устава Учреждения, право на восстановление не имеют.</w:t>
      </w:r>
    </w:p>
    <w:p w:rsidR="00217707" w:rsidRPr="00AC2797" w:rsidRDefault="00217707" w:rsidP="00217707">
      <w:pPr>
        <w:numPr>
          <w:ilvl w:val="1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rFonts w:eastAsia="Arial"/>
          <w:sz w:val="28"/>
          <w:szCs w:val="28"/>
        </w:rPr>
      </w:pPr>
      <w:r w:rsidRPr="00AC2797">
        <w:rPr>
          <w:sz w:val="28"/>
          <w:szCs w:val="28"/>
        </w:rPr>
        <w:t xml:space="preserve">Восстановление </w:t>
      </w:r>
      <w:r w:rsidR="0095794B" w:rsidRPr="00AC2797">
        <w:rPr>
          <w:sz w:val="28"/>
          <w:szCs w:val="28"/>
        </w:rPr>
        <w:t>обучающихся</w:t>
      </w:r>
      <w:r w:rsidRPr="00AC2797">
        <w:rPr>
          <w:sz w:val="28"/>
          <w:szCs w:val="28"/>
        </w:rPr>
        <w:t xml:space="preserve"> в Учреждение оформляется приказом директора на основании результатов собеседования и заявления.</w:t>
      </w:r>
    </w:p>
    <w:p w:rsidR="00E93FE8" w:rsidRPr="00AC2797" w:rsidRDefault="00E93FE8" w:rsidP="00E93FE8">
      <w:pPr>
        <w:numPr>
          <w:ilvl w:val="1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rFonts w:eastAsia="Calibri"/>
          <w:bCs/>
          <w:sz w:val="28"/>
          <w:szCs w:val="28"/>
        </w:rPr>
      </w:pPr>
      <w:r w:rsidRPr="00AC2797">
        <w:rPr>
          <w:sz w:val="28"/>
          <w:szCs w:val="28"/>
        </w:rPr>
        <w:t xml:space="preserve">Спорные вопросы, возникающие в ходе восстановления </w:t>
      </w:r>
      <w:r w:rsidR="0095794B" w:rsidRPr="00AC2797">
        <w:rPr>
          <w:sz w:val="28"/>
          <w:szCs w:val="28"/>
        </w:rPr>
        <w:t>обучающегося</w:t>
      </w:r>
      <w:r w:rsidRPr="00AC2797">
        <w:rPr>
          <w:sz w:val="28"/>
          <w:szCs w:val="28"/>
        </w:rPr>
        <w:t xml:space="preserve"> в Учреждении, решаются совместно педагогом дополнительного образования, </w:t>
      </w:r>
      <w:r w:rsidR="00C83AE0" w:rsidRPr="00AC2797">
        <w:rPr>
          <w:sz w:val="28"/>
          <w:szCs w:val="28"/>
        </w:rPr>
        <w:t xml:space="preserve">обучающимся, достигшим возраста 14 лет, </w:t>
      </w:r>
      <w:r w:rsidRPr="00AC2797">
        <w:rPr>
          <w:sz w:val="28"/>
          <w:szCs w:val="28"/>
        </w:rPr>
        <w:t xml:space="preserve">родителями (законными представителями) </w:t>
      </w:r>
      <w:r w:rsidR="00C83AE0" w:rsidRPr="00AC2797">
        <w:rPr>
          <w:sz w:val="28"/>
          <w:szCs w:val="28"/>
        </w:rPr>
        <w:t>об</w:t>
      </w:r>
      <w:bookmarkStart w:id="1" w:name="_GoBack"/>
      <w:bookmarkEnd w:id="1"/>
      <w:r w:rsidR="00C83AE0" w:rsidRPr="00AC2797">
        <w:rPr>
          <w:sz w:val="28"/>
          <w:szCs w:val="28"/>
        </w:rPr>
        <w:t xml:space="preserve">учающегося </w:t>
      </w:r>
      <w:r w:rsidRPr="00AC2797">
        <w:rPr>
          <w:sz w:val="28"/>
          <w:szCs w:val="28"/>
        </w:rPr>
        <w:t xml:space="preserve">и представителями администрации Учреждения в порядке, установленном локальными актами Учреждения (Положение </w:t>
      </w:r>
      <w:r w:rsidRPr="00AC2797">
        <w:rPr>
          <w:bCs/>
          <w:sz w:val="28"/>
          <w:szCs w:val="28"/>
          <w:lang w:eastAsia="ru-RU"/>
        </w:rPr>
        <w:t>о комиссии по урегулированию споров между участниками образовательных отношений).</w:t>
      </w:r>
    </w:p>
    <w:p w:rsidR="00E93FE8" w:rsidRPr="00AC2797" w:rsidRDefault="00E93FE8" w:rsidP="00E93FE8">
      <w:pPr>
        <w:tabs>
          <w:tab w:val="left" w:pos="142"/>
          <w:tab w:val="left" w:pos="1134"/>
        </w:tabs>
        <w:ind w:left="709"/>
        <w:jc w:val="both"/>
        <w:rPr>
          <w:rFonts w:eastAsia="Arial"/>
          <w:sz w:val="28"/>
          <w:szCs w:val="28"/>
        </w:rPr>
      </w:pPr>
    </w:p>
    <w:p w:rsidR="00256E41" w:rsidRPr="00AC2797" w:rsidRDefault="00256E41" w:rsidP="00217707">
      <w:pPr>
        <w:tabs>
          <w:tab w:val="left" w:pos="142"/>
        </w:tabs>
        <w:jc w:val="center"/>
        <w:rPr>
          <w:b/>
          <w:bCs/>
          <w:sz w:val="28"/>
          <w:szCs w:val="28"/>
        </w:rPr>
      </w:pPr>
    </w:p>
    <w:p w:rsidR="00217707" w:rsidRPr="00AC2797" w:rsidRDefault="00217707" w:rsidP="00217707">
      <w:pPr>
        <w:tabs>
          <w:tab w:val="left" w:pos="142"/>
        </w:tabs>
        <w:jc w:val="center"/>
        <w:rPr>
          <w:rFonts w:eastAsia="Verdana" w:cs="Verdana"/>
          <w:sz w:val="28"/>
          <w:szCs w:val="28"/>
        </w:rPr>
      </w:pPr>
      <w:r w:rsidRPr="00AC2797">
        <w:rPr>
          <w:b/>
          <w:bCs/>
          <w:sz w:val="28"/>
          <w:szCs w:val="28"/>
        </w:rPr>
        <w:t>6. Заключительные положения</w:t>
      </w:r>
    </w:p>
    <w:p w:rsidR="00217707" w:rsidRPr="00AC2797" w:rsidRDefault="00217707" w:rsidP="00217707">
      <w:pPr>
        <w:numPr>
          <w:ilvl w:val="1"/>
          <w:numId w:val="10"/>
        </w:numPr>
        <w:tabs>
          <w:tab w:val="left" w:pos="142"/>
          <w:tab w:val="left" w:pos="1134"/>
        </w:tabs>
        <w:autoSpaceDE w:val="0"/>
        <w:ind w:left="0" w:firstLine="709"/>
        <w:jc w:val="both"/>
        <w:rPr>
          <w:rFonts w:eastAsia="Verdana" w:cs="Verdana"/>
          <w:sz w:val="28"/>
          <w:szCs w:val="28"/>
        </w:rPr>
      </w:pPr>
      <w:r w:rsidRPr="00AC2797">
        <w:rPr>
          <w:rFonts w:eastAsia="Verdana" w:cs="Verdana"/>
          <w:sz w:val="28"/>
          <w:szCs w:val="28"/>
        </w:rPr>
        <w:t>Настоящее Положение вступает в силу со дня его утверждения.</w:t>
      </w:r>
    </w:p>
    <w:p w:rsidR="00217707" w:rsidRPr="00AC2797" w:rsidRDefault="00217707" w:rsidP="00217707">
      <w:pPr>
        <w:numPr>
          <w:ilvl w:val="1"/>
          <w:numId w:val="10"/>
        </w:numPr>
        <w:tabs>
          <w:tab w:val="left" w:pos="142"/>
          <w:tab w:val="left" w:pos="1134"/>
        </w:tabs>
        <w:autoSpaceDE w:val="0"/>
        <w:ind w:left="0" w:firstLine="709"/>
        <w:jc w:val="both"/>
        <w:rPr>
          <w:rFonts w:eastAsia="Verdana" w:cs="Verdana"/>
          <w:sz w:val="28"/>
          <w:szCs w:val="28"/>
        </w:rPr>
      </w:pPr>
      <w:r w:rsidRPr="00AC2797">
        <w:rPr>
          <w:rFonts w:eastAsia="Verdana" w:cs="Verdana"/>
          <w:sz w:val="28"/>
          <w:szCs w:val="28"/>
        </w:rPr>
        <w:t xml:space="preserve">Изменения и дополнения в настоящее Положение вносятся </w:t>
      </w:r>
      <w:r w:rsidR="00CA210A" w:rsidRPr="00AC2797">
        <w:rPr>
          <w:rFonts w:eastAsia="Verdana" w:cs="Verdana"/>
          <w:sz w:val="28"/>
          <w:szCs w:val="28"/>
        </w:rPr>
        <w:t xml:space="preserve">и принимаются </w:t>
      </w:r>
      <w:r w:rsidRPr="00AC2797">
        <w:rPr>
          <w:rFonts w:eastAsia="Verdana" w:cs="Verdana"/>
          <w:sz w:val="28"/>
          <w:szCs w:val="28"/>
        </w:rPr>
        <w:t>на заседании педагогического совета Учреждения.</w:t>
      </w:r>
    </w:p>
    <w:p w:rsidR="000023E8" w:rsidRPr="00AC2797" w:rsidRDefault="000023E8">
      <w:pPr>
        <w:rPr>
          <w:sz w:val="28"/>
          <w:szCs w:val="28"/>
        </w:rPr>
      </w:pPr>
    </w:p>
    <w:sectPr w:rsidR="000023E8" w:rsidRPr="00AC2797" w:rsidSect="00606EAC">
      <w:footerReference w:type="default" r:id="rId7"/>
      <w:pgSz w:w="11906" w:h="16838"/>
      <w:pgMar w:top="1134" w:right="851" w:bottom="1134" w:left="1418" w:header="544" w:footer="4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D69" w:rsidRDefault="00837D69">
      <w:r>
        <w:separator/>
      </w:r>
    </w:p>
  </w:endnote>
  <w:endnote w:type="continuationSeparator" w:id="0">
    <w:p w:rsidR="00837D69" w:rsidRDefault="00837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PT Serif">
    <w:altName w:val="Times New Roman"/>
    <w:charset w:val="00"/>
    <w:family w:val="roman"/>
    <w:pitch w:val="variable"/>
    <w:sig w:usb0="00000001" w:usb1="5000204B" w:usb2="0000000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E41" w:rsidRPr="00256E41" w:rsidRDefault="00D73858">
    <w:pPr>
      <w:pStyle w:val="a4"/>
      <w:jc w:val="right"/>
      <w:rPr>
        <w:sz w:val="24"/>
        <w:szCs w:val="24"/>
      </w:rPr>
    </w:pPr>
    <w:r w:rsidRPr="00256E41">
      <w:rPr>
        <w:sz w:val="24"/>
        <w:szCs w:val="24"/>
      </w:rPr>
      <w:fldChar w:fldCharType="begin"/>
    </w:r>
    <w:r w:rsidR="00256E41" w:rsidRPr="00256E41">
      <w:rPr>
        <w:sz w:val="24"/>
        <w:szCs w:val="24"/>
      </w:rPr>
      <w:instrText xml:space="preserve"> PAGE   \* MERGEFORMAT </w:instrText>
    </w:r>
    <w:r w:rsidRPr="00256E41">
      <w:rPr>
        <w:sz w:val="24"/>
        <w:szCs w:val="24"/>
      </w:rPr>
      <w:fldChar w:fldCharType="separate"/>
    </w:r>
    <w:r w:rsidR="00AC2797">
      <w:rPr>
        <w:noProof/>
        <w:sz w:val="24"/>
        <w:szCs w:val="24"/>
      </w:rPr>
      <w:t>1</w:t>
    </w:r>
    <w:r w:rsidRPr="00256E41">
      <w:rPr>
        <w:sz w:val="24"/>
        <w:szCs w:val="24"/>
      </w:rPr>
      <w:fldChar w:fldCharType="end"/>
    </w:r>
  </w:p>
  <w:p w:rsidR="000023E8" w:rsidRDefault="000023E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D69" w:rsidRDefault="00837D69">
      <w:r>
        <w:separator/>
      </w:r>
    </w:p>
  </w:footnote>
  <w:footnote w:type="continuationSeparator" w:id="0">
    <w:p w:rsidR="00837D69" w:rsidRDefault="00837D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C374DB"/>
    <w:multiLevelType w:val="multilevel"/>
    <w:tmpl w:val="69A2F6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5E462DC"/>
    <w:multiLevelType w:val="multilevel"/>
    <w:tmpl w:val="C4C661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3">
    <w:nsid w:val="2FFF0174"/>
    <w:multiLevelType w:val="hybridMultilevel"/>
    <w:tmpl w:val="F7D40BBC"/>
    <w:lvl w:ilvl="0" w:tplc="DB04C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9EA78BA"/>
    <w:multiLevelType w:val="multilevel"/>
    <w:tmpl w:val="B478DF5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5">
    <w:nsid w:val="3FAF5708"/>
    <w:multiLevelType w:val="hybridMultilevel"/>
    <w:tmpl w:val="1D34C6BC"/>
    <w:lvl w:ilvl="0" w:tplc="DB04C3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98B1318"/>
    <w:multiLevelType w:val="multilevel"/>
    <w:tmpl w:val="5E3A2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063B98"/>
    <w:multiLevelType w:val="multilevel"/>
    <w:tmpl w:val="E76E08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8">
    <w:nsid w:val="539B15A2"/>
    <w:multiLevelType w:val="multilevel"/>
    <w:tmpl w:val="35B004C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9">
    <w:nsid w:val="5CE16F27"/>
    <w:multiLevelType w:val="multilevel"/>
    <w:tmpl w:val="E61E93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0">
    <w:nsid w:val="63091B5E"/>
    <w:multiLevelType w:val="multilevel"/>
    <w:tmpl w:val="1EE6C826"/>
    <w:lvl w:ilvl="0">
      <w:start w:val="1"/>
      <w:numFmt w:val="decimal"/>
      <w:lvlText w:val="%1."/>
      <w:lvlJc w:val="left"/>
      <w:pPr>
        <w:ind w:left="360" w:hanging="360"/>
      </w:pPr>
      <w:rPr>
        <w:rFonts w:eastAsia="TimesNewRomanPSMT" w:cs="TimesNewRomanPSMT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TimesNewRomanPSMT" w:cs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cs="TimesNewRomanPSMT" w:hint="default"/>
      </w:rPr>
    </w:lvl>
  </w:abstractNum>
  <w:abstractNum w:abstractNumId="11">
    <w:nsid w:val="63A56D25"/>
    <w:multiLevelType w:val="multilevel"/>
    <w:tmpl w:val="C34238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2">
    <w:nsid w:val="67450AB5"/>
    <w:multiLevelType w:val="multilevel"/>
    <w:tmpl w:val="B958FA6C"/>
    <w:lvl w:ilvl="0">
      <w:start w:val="1"/>
      <w:numFmt w:val="decimal"/>
      <w:pStyle w:val="a"/>
      <w:isLgl/>
      <w:suff w:val="space"/>
      <w:lvlText w:val="%1."/>
      <w:lvlJc w:val="left"/>
      <w:pPr>
        <w:ind w:left="6237" w:firstLine="851"/>
      </w:pPr>
    </w:lvl>
    <w:lvl w:ilvl="1">
      <w:start w:val="1"/>
      <w:numFmt w:val="none"/>
      <w:suff w:val="nothing"/>
      <w:lvlText w:val=""/>
      <w:lvlJc w:val="left"/>
      <w:pPr>
        <w:ind w:left="0" w:firstLine="851"/>
      </w:pPr>
    </w:lvl>
    <w:lvl w:ilvl="2">
      <w:start w:val="1"/>
      <w:numFmt w:val="decimal"/>
      <w:suff w:val="space"/>
      <w:lvlText w:val="%1.%2%3."/>
      <w:lvlJc w:val="left"/>
      <w:pPr>
        <w:ind w:left="0" w:firstLine="851"/>
      </w:pPr>
      <w:rPr>
        <w:b w:val="0"/>
      </w:rPr>
    </w:lvl>
    <w:lvl w:ilvl="3">
      <w:start w:val="1"/>
      <w:numFmt w:val="none"/>
      <w:suff w:val="space"/>
      <w:lvlText w:val=""/>
      <w:lvlJc w:val="left"/>
      <w:pPr>
        <w:ind w:left="0" w:firstLine="851"/>
      </w:pPr>
    </w:lvl>
    <w:lvl w:ilvl="4">
      <w:start w:val="1"/>
      <w:numFmt w:val="decimal"/>
      <w:suff w:val="space"/>
      <w:lvlText w:val="%1.%2%3.%4%5."/>
      <w:lvlJc w:val="left"/>
      <w:pPr>
        <w:ind w:left="0" w:firstLine="851"/>
      </w:pPr>
    </w:lvl>
    <w:lvl w:ilvl="5">
      <w:start w:val="1"/>
      <w:numFmt w:val="none"/>
      <w:suff w:val="nothing"/>
      <w:lvlText w:val=""/>
      <w:lvlJc w:val="left"/>
      <w:pPr>
        <w:ind w:left="0" w:firstLine="851"/>
      </w:pPr>
    </w:lvl>
    <w:lvl w:ilvl="6">
      <w:start w:val="1"/>
      <w:numFmt w:val="russianLower"/>
      <w:suff w:val="space"/>
      <w:lvlText w:val="%7)"/>
      <w:lvlJc w:val="left"/>
      <w:pPr>
        <w:ind w:left="0" w:firstLine="851"/>
      </w:pPr>
    </w:lvl>
    <w:lvl w:ilvl="7">
      <w:start w:val="1"/>
      <w:numFmt w:val="none"/>
      <w:suff w:val="space"/>
      <w:lvlText w:val=""/>
      <w:lvlJc w:val="left"/>
      <w:pPr>
        <w:ind w:left="0" w:firstLine="851"/>
      </w:pPr>
    </w:lvl>
    <w:lvl w:ilvl="8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5">
    <w:abstractNumId w:val="3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4"/>
  </w:num>
  <w:num w:numId="12">
    <w:abstractNumId w:val="6"/>
  </w:num>
  <w:num w:numId="13">
    <w:abstractNumId w:val="8"/>
  </w:num>
  <w:num w:numId="1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707"/>
    <w:rsid w:val="000023E8"/>
    <w:rsid w:val="000526ED"/>
    <w:rsid w:val="000A418C"/>
    <w:rsid w:val="000D43F7"/>
    <w:rsid w:val="001045C6"/>
    <w:rsid w:val="00113BCD"/>
    <w:rsid w:val="00217707"/>
    <w:rsid w:val="00237C8D"/>
    <w:rsid w:val="002479C4"/>
    <w:rsid w:val="00256E41"/>
    <w:rsid w:val="0028555D"/>
    <w:rsid w:val="00297D8E"/>
    <w:rsid w:val="002C5950"/>
    <w:rsid w:val="002F4AFD"/>
    <w:rsid w:val="00324D97"/>
    <w:rsid w:val="003755F7"/>
    <w:rsid w:val="003865D0"/>
    <w:rsid w:val="003F31C4"/>
    <w:rsid w:val="00463474"/>
    <w:rsid w:val="00474418"/>
    <w:rsid w:val="00495E08"/>
    <w:rsid w:val="004E4A30"/>
    <w:rsid w:val="004F4687"/>
    <w:rsid w:val="005250B9"/>
    <w:rsid w:val="00540189"/>
    <w:rsid w:val="005A2CEF"/>
    <w:rsid w:val="005D7CD4"/>
    <w:rsid w:val="005F125B"/>
    <w:rsid w:val="006059C0"/>
    <w:rsid w:val="00606EAC"/>
    <w:rsid w:val="00636BE3"/>
    <w:rsid w:val="00640071"/>
    <w:rsid w:val="00744214"/>
    <w:rsid w:val="00770340"/>
    <w:rsid w:val="00781965"/>
    <w:rsid w:val="007843D1"/>
    <w:rsid w:val="007C4CEF"/>
    <w:rsid w:val="007E7188"/>
    <w:rsid w:val="00837D69"/>
    <w:rsid w:val="00885FE3"/>
    <w:rsid w:val="008C262C"/>
    <w:rsid w:val="0091178A"/>
    <w:rsid w:val="0093768A"/>
    <w:rsid w:val="0095794B"/>
    <w:rsid w:val="00970B8D"/>
    <w:rsid w:val="009728BC"/>
    <w:rsid w:val="009D7D5F"/>
    <w:rsid w:val="00A24B8C"/>
    <w:rsid w:val="00A3341F"/>
    <w:rsid w:val="00A702E3"/>
    <w:rsid w:val="00AC2797"/>
    <w:rsid w:val="00AE6D5A"/>
    <w:rsid w:val="00BA546E"/>
    <w:rsid w:val="00BE3933"/>
    <w:rsid w:val="00BF66DB"/>
    <w:rsid w:val="00C13288"/>
    <w:rsid w:val="00C255C4"/>
    <w:rsid w:val="00C272A0"/>
    <w:rsid w:val="00C47BA7"/>
    <w:rsid w:val="00C527C3"/>
    <w:rsid w:val="00C56296"/>
    <w:rsid w:val="00C83AE0"/>
    <w:rsid w:val="00C844D8"/>
    <w:rsid w:val="00CA210A"/>
    <w:rsid w:val="00D22B43"/>
    <w:rsid w:val="00D42F5F"/>
    <w:rsid w:val="00D73858"/>
    <w:rsid w:val="00D87CF7"/>
    <w:rsid w:val="00DA1842"/>
    <w:rsid w:val="00DE5C70"/>
    <w:rsid w:val="00DE7311"/>
    <w:rsid w:val="00DF02B1"/>
    <w:rsid w:val="00E23931"/>
    <w:rsid w:val="00E36E62"/>
    <w:rsid w:val="00E553E4"/>
    <w:rsid w:val="00E63E27"/>
    <w:rsid w:val="00E642C6"/>
    <w:rsid w:val="00E667F7"/>
    <w:rsid w:val="00E910C6"/>
    <w:rsid w:val="00E93FE8"/>
    <w:rsid w:val="00F30578"/>
    <w:rsid w:val="00F46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7707"/>
    <w:pPr>
      <w:suppressAutoHyphens/>
    </w:pPr>
    <w:rPr>
      <w:rFonts w:ascii="Times New Roman" w:eastAsia="Times New Roman" w:hAnsi="Times New Roman"/>
      <w:lang w:eastAsia="zh-CN"/>
    </w:rPr>
  </w:style>
  <w:style w:type="paragraph" w:styleId="1">
    <w:name w:val="heading 1"/>
    <w:basedOn w:val="a0"/>
    <w:next w:val="a0"/>
    <w:link w:val="10"/>
    <w:qFormat/>
    <w:rsid w:val="0021770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17707"/>
    <w:rPr>
      <w:rFonts w:ascii="Arial" w:eastAsia="Times New Roman" w:hAnsi="Arial" w:cs="Arial"/>
      <w:b/>
      <w:kern w:val="1"/>
      <w:sz w:val="24"/>
      <w:szCs w:val="20"/>
      <w:lang w:eastAsia="zh-CN"/>
    </w:rPr>
  </w:style>
  <w:style w:type="paragraph" w:styleId="a4">
    <w:name w:val="footer"/>
    <w:basedOn w:val="a0"/>
    <w:link w:val="a5"/>
    <w:uiPriority w:val="99"/>
    <w:rsid w:val="00217707"/>
  </w:style>
  <w:style w:type="character" w:customStyle="1" w:styleId="a5">
    <w:name w:val="Нижний колонтитул Знак"/>
    <w:link w:val="a4"/>
    <w:uiPriority w:val="99"/>
    <w:rsid w:val="002177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header"/>
    <w:basedOn w:val="a0"/>
    <w:link w:val="a7"/>
    <w:rsid w:val="00217707"/>
  </w:style>
  <w:style w:type="character" w:customStyle="1" w:styleId="a7">
    <w:name w:val="Верхний колонтитул Знак"/>
    <w:link w:val="a6"/>
    <w:rsid w:val="002177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8">
    <w:name w:val="Îáû÷íûé"/>
    <w:rsid w:val="00217707"/>
    <w:pPr>
      <w:widowControl w:val="0"/>
      <w:suppressAutoHyphens/>
      <w:jc w:val="both"/>
    </w:pPr>
    <w:rPr>
      <w:rFonts w:ascii="Times New Roman" w:eastAsia="Arial" w:hAnsi="Times New Roman"/>
      <w:sz w:val="24"/>
      <w:lang w:eastAsia="zh-CN"/>
    </w:rPr>
  </w:style>
  <w:style w:type="paragraph" w:styleId="a9">
    <w:name w:val="Normal (Web)"/>
    <w:basedOn w:val="a0"/>
    <w:rsid w:val="00217707"/>
    <w:pPr>
      <w:suppressAutoHyphens w:val="0"/>
      <w:spacing w:before="280" w:after="280"/>
    </w:pPr>
    <w:rPr>
      <w:sz w:val="24"/>
      <w:szCs w:val="24"/>
    </w:rPr>
  </w:style>
  <w:style w:type="character" w:styleId="aa">
    <w:name w:val="Strong"/>
    <w:qFormat/>
    <w:rsid w:val="00217707"/>
    <w:rPr>
      <w:b/>
      <w:bCs/>
    </w:rPr>
  </w:style>
  <w:style w:type="character" w:customStyle="1" w:styleId="ab">
    <w:name w:val="Положение Знак"/>
    <w:link w:val="a"/>
    <w:locked/>
    <w:rsid w:val="00217707"/>
    <w:rPr>
      <w:rFonts w:ascii="Times New Roman" w:eastAsia="Times New Roman" w:hAnsi="Times New Roman"/>
      <w:sz w:val="26"/>
      <w:szCs w:val="24"/>
    </w:rPr>
  </w:style>
  <w:style w:type="paragraph" w:customStyle="1" w:styleId="a">
    <w:name w:val="Положение"/>
    <w:basedOn w:val="a0"/>
    <w:link w:val="ab"/>
    <w:qFormat/>
    <w:rsid w:val="00217707"/>
    <w:pPr>
      <w:numPr>
        <w:numId w:val="4"/>
      </w:numPr>
      <w:suppressAutoHyphens w:val="0"/>
      <w:jc w:val="both"/>
    </w:pPr>
    <w:rPr>
      <w:sz w:val="26"/>
      <w:szCs w:val="24"/>
    </w:rPr>
  </w:style>
  <w:style w:type="paragraph" w:styleId="ac">
    <w:name w:val="No Spacing"/>
    <w:qFormat/>
    <w:rsid w:val="00DE7311"/>
    <w:pPr>
      <w:suppressAutoHyphens/>
    </w:pPr>
    <w:rPr>
      <w:sz w:val="22"/>
      <w:szCs w:val="22"/>
      <w:lang w:eastAsia="ar-SA"/>
    </w:rPr>
  </w:style>
  <w:style w:type="paragraph" w:customStyle="1" w:styleId="ConsPlusNormal">
    <w:name w:val="ConsPlusNormal"/>
    <w:rsid w:val="009376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d">
    <w:name w:val="annotation reference"/>
    <w:basedOn w:val="a1"/>
    <w:uiPriority w:val="99"/>
    <w:semiHidden/>
    <w:unhideWhenUsed/>
    <w:rsid w:val="00DE5C70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DE5C70"/>
  </w:style>
  <w:style w:type="character" w:customStyle="1" w:styleId="af">
    <w:name w:val="Текст примечания Знак"/>
    <w:basedOn w:val="a1"/>
    <w:link w:val="ae"/>
    <w:uiPriority w:val="99"/>
    <w:semiHidden/>
    <w:rsid w:val="00DE5C70"/>
    <w:rPr>
      <w:rFonts w:ascii="Times New Roman" w:eastAsia="Times New Roman" w:hAnsi="Times New Roman"/>
      <w:lang w:eastAsia="zh-C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5C7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E5C70"/>
    <w:rPr>
      <w:rFonts w:ascii="Times New Roman" w:eastAsia="Times New Roman" w:hAnsi="Times New Roman"/>
      <w:b/>
      <w:bCs/>
      <w:lang w:eastAsia="zh-CN"/>
    </w:rPr>
  </w:style>
  <w:style w:type="paragraph" w:styleId="af2">
    <w:name w:val="Balloon Text"/>
    <w:basedOn w:val="a0"/>
    <w:link w:val="af3"/>
    <w:uiPriority w:val="99"/>
    <w:semiHidden/>
    <w:unhideWhenUsed/>
    <w:rsid w:val="00DE5C7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DE5C7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7707"/>
    <w:pPr>
      <w:suppressAutoHyphens/>
    </w:pPr>
    <w:rPr>
      <w:rFonts w:ascii="Times New Roman" w:eastAsia="Times New Roman" w:hAnsi="Times New Roman"/>
      <w:lang w:eastAsia="zh-CN"/>
    </w:rPr>
  </w:style>
  <w:style w:type="paragraph" w:styleId="1">
    <w:name w:val="heading 1"/>
    <w:basedOn w:val="a0"/>
    <w:next w:val="a0"/>
    <w:link w:val="10"/>
    <w:qFormat/>
    <w:rsid w:val="0021770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17707"/>
    <w:rPr>
      <w:rFonts w:ascii="Arial" w:eastAsia="Times New Roman" w:hAnsi="Arial" w:cs="Arial"/>
      <w:b/>
      <w:kern w:val="1"/>
      <w:sz w:val="24"/>
      <w:szCs w:val="20"/>
      <w:lang w:eastAsia="zh-CN"/>
    </w:rPr>
  </w:style>
  <w:style w:type="paragraph" w:styleId="a4">
    <w:name w:val="footer"/>
    <w:basedOn w:val="a0"/>
    <w:link w:val="a5"/>
    <w:uiPriority w:val="99"/>
    <w:rsid w:val="00217707"/>
  </w:style>
  <w:style w:type="character" w:customStyle="1" w:styleId="a5">
    <w:name w:val="Нижний колонтитул Знак"/>
    <w:link w:val="a4"/>
    <w:uiPriority w:val="99"/>
    <w:rsid w:val="002177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header"/>
    <w:basedOn w:val="a0"/>
    <w:link w:val="a7"/>
    <w:rsid w:val="00217707"/>
  </w:style>
  <w:style w:type="character" w:customStyle="1" w:styleId="a7">
    <w:name w:val="Верхний колонтитул Знак"/>
    <w:link w:val="a6"/>
    <w:rsid w:val="002177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8">
    <w:name w:val="Îáû÷íûé"/>
    <w:rsid w:val="00217707"/>
    <w:pPr>
      <w:widowControl w:val="0"/>
      <w:suppressAutoHyphens/>
      <w:jc w:val="both"/>
    </w:pPr>
    <w:rPr>
      <w:rFonts w:ascii="Times New Roman" w:eastAsia="Arial" w:hAnsi="Times New Roman"/>
      <w:sz w:val="24"/>
      <w:lang w:eastAsia="zh-CN"/>
    </w:rPr>
  </w:style>
  <w:style w:type="paragraph" w:styleId="a9">
    <w:name w:val="Normal (Web)"/>
    <w:basedOn w:val="a0"/>
    <w:rsid w:val="00217707"/>
    <w:pPr>
      <w:suppressAutoHyphens w:val="0"/>
      <w:spacing w:before="280" w:after="280"/>
    </w:pPr>
    <w:rPr>
      <w:sz w:val="24"/>
      <w:szCs w:val="24"/>
    </w:rPr>
  </w:style>
  <w:style w:type="character" w:styleId="aa">
    <w:name w:val="Strong"/>
    <w:qFormat/>
    <w:rsid w:val="00217707"/>
    <w:rPr>
      <w:b/>
      <w:bCs/>
    </w:rPr>
  </w:style>
  <w:style w:type="character" w:customStyle="1" w:styleId="ab">
    <w:name w:val="Положение Знак"/>
    <w:link w:val="a"/>
    <w:locked/>
    <w:rsid w:val="00217707"/>
    <w:rPr>
      <w:rFonts w:ascii="Times New Roman" w:eastAsia="Times New Roman" w:hAnsi="Times New Roman"/>
      <w:sz w:val="26"/>
      <w:szCs w:val="24"/>
      <w:lang w:val="x-none"/>
    </w:rPr>
  </w:style>
  <w:style w:type="paragraph" w:customStyle="1" w:styleId="a">
    <w:name w:val="Положение"/>
    <w:basedOn w:val="a0"/>
    <w:link w:val="ab"/>
    <w:qFormat/>
    <w:rsid w:val="00217707"/>
    <w:pPr>
      <w:numPr>
        <w:numId w:val="4"/>
      </w:numPr>
      <w:suppressAutoHyphens w:val="0"/>
      <w:jc w:val="both"/>
    </w:pPr>
    <w:rPr>
      <w:sz w:val="26"/>
      <w:szCs w:val="24"/>
      <w:lang w:val="x-none" w:eastAsia="x-none"/>
    </w:rPr>
  </w:style>
  <w:style w:type="paragraph" w:styleId="ac">
    <w:name w:val="No Spacing"/>
    <w:qFormat/>
    <w:rsid w:val="00DE7311"/>
    <w:pPr>
      <w:suppressAutoHyphens/>
    </w:pPr>
    <w:rPr>
      <w:sz w:val="22"/>
      <w:szCs w:val="22"/>
      <w:lang w:eastAsia="ar-SA"/>
    </w:rPr>
  </w:style>
  <w:style w:type="paragraph" w:customStyle="1" w:styleId="ConsPlusNormal">
    <w:name w:val="ConsPlusNormal"/>
    <w:rsid w:val="009376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d">
    <w:name w:val="annotation reference"/>
    <w:basedOn w:val="a1"/>
    <w:uiPriority w:val="99"/>
    <w:semiHidden/>
    <w:unhideWhenUsed/>
    <w:rsid w:val="00DE5C70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DE5C70"/>
  </w:style>
  <w:style w:type="character" w:customStyle="1" w:styleId="af">
    <w:name w:val="Текст примечания Знак"/>
    <w:basedOn w:val="a1"/>
    <w:link w:val="ae"/>
    <w:uiPriority w:val="99"/>
    <w:semiHidden/>
    <w:rsid w:val="00DE5C70"/>
    <w:rPr>
      <w:rFonts w:ascii="Times New Roman" w:eastAsia="Times New Roman" w:hAnsi="Times New Roman"/>
      <w:lang w:eastAsia="zh-C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5C7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E5C70"/>
    <w:rPr>
      <w:rFonts w:ascii="Times New Roman" w:eastAsia="Times New Roman" w:hAnsi="Times New Roman"/>
      <w:b/>
      <w:bCs/>
      <w:lang w:eastAsia="zh-CN"/>
    </w:rPr>
  </w:style>
  <w:style w:type="paragraph" w:styleId="af2">
    <w:name w:val="Balloon Text"/>
    <w:basedOn w:val="a0"/>
    <w:link w:val="af3"/>
    <w:uiPriority w:val="99"/>
    <w:semiHidden/>
    <w:unhideWhenUsed/>
    <w:rsid w:val="00DE5C7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DE5C7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10922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1-20</cp:lastModifiedBy>
  <cp:revision>16</cp:revision>
  <cp:lastPrinted>2021-11-11T03:59:00Z</cp:lastPrinted>
  <dcterms:created xsi:type="dcterms:W3CDTF">2019-11-29T14:11:00Z</dcterms:created>
  <dcterms:modified xsi:type="dcterms:W3CDTF">2021-11-11T04:00:00Z</dcterms:modified>
</cp:coreProperties>
</file>